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BE34" w14:textId="69C5EF17" w:rsidR="00AC1962" w:rsidRPr="00877631" w:rsidRDefault="6D3E883E" w:rsidP="7EA9130D">
      <w:pPr>
        <w:pStyle w:val="Corpsdetexte"/>
        <w:jc w:val="center"/>
        <w:rPr>
          <w:lang w:val="en-US"/>
        </w:rPr>
      </w:pPr>
      <w:r w:rsidRPr="7EA9130D">
        <w:rPr>
          <w:rFonts w:ascii="Times New Roman" w:eastAsia="Times New Roman" w:hAnsi="Times New Roman" w:cs="Times New Roman"/>
          <w:color w:val="FF0000"/>
          <w:sz w:val="28"/>
          <w:szCs w:val="28"/>
          <w:lang w:val="en-US"/>
        </w:rPr>
        <w:t>Courtesy translation version, only the French version is authentic</w:t>
      </w:r>
    </w:p>
    <w:p w14:paraId="0017844C" w14:textId="77777777" w:rsidR="00AC1962" w:rsidRPr="00877631" w:rsidRDefault="00AC1962">
      <w:pPr>
        <w:pStyle w:val="Corpsdetexte"/>
        <w:spacing w:before="10"/>
        <w:rPr>
          <w:rFonts w:ascii="Times New Roman"/>
          <w:sz w:val="23"/>
          <w:lang w:val="en-US"/>
        </w:rPr>
      </w:pPr>
    </w:p>
    <w:p w14:paraId="213AFBF4" w14:textId="42831D06" w:rsidR="00DD4A6F" w:rsidRPr="00FC1463" w:rsidRDefault="00DD4A6F" w:rsidP="00FC1463">
      <w:pPr>
        <w:pStyle w:val="Corpsdetexte"/>
        <w:spacing w:before="10"/>
        <w:jc w:val="center"/>
        <w:rPr>
          <w:sz w:val="32"/>
          <w:szCs w:val="32"/>
          <w:lang w:val="en-US"/>
        </w:rPr>
      </w:pPr>
      <w:r w:rsidRPr="00FC1463">
        <w:rPr>
          <w:sz w:val="32"/>
          <w:szCs w:val="32"/>
          <w:lang w:val="en"/>
        </w:rPr>
        <w:t>MARKET NOTICE</w:t>
      </w:r>
      <w:ins w:id="0" w:author="COUSIN Ségolène" w:date="2025-03-18T14:09:00Z">
        <w:r w:rsidR="0028679E">
          <w:rPr>
            <w:sz w:val="32"/>
            <w:szCs w:val="32"/>
            <w:lang w:val="en"/>
          </w:rPr>
          <w:t xml:space="preserve">  -</w:t>
        </w:r>
        <w:r w:rsidR="0028679E" w:rsidRPr="0028679E">
          <w:rPr>
            <w:color w:val="FF0000"/>
            <w:sz w:val="32"/>
            <w:szCs w:val="32"/>
            <w:lang w:val="en"/>
            <w:rPrChange w:id="1" w:author="COUSIN Ségolène" w:date="2025-03-18T14:09:00Z">
              <w:rPr>
                <w:sz w:val="32"/>
                <w:szCs w:val="32"/>
                <w:lang w:val="en"/>
              </w:rPr>
            </w:rPrChange>
          </w:rPr>
          <w:t>Updated March 5, 2025</w:t>
        </w:r>
      </w:ins>
    </w:p>
    <w:p w14:paraId="6EE076C9" w14:textId="77777777" w:rsidR="00DD4A6F" w:rsidRDefault="00DD4A6F" w:rsidP="00DD4A6F">
      <w:pPr>
        <w:pStyle w:val="Corpsdetexte"/>
        <w:spacing w:before="10"/>
        <w:jc w:val="center"/>
        <w:rPr>
          <w:lang w:val="en"/>
        </w:rPr>
      </w:pPr>
    </w:p>
    <w:p w14:paraId="3439FEDF" w14:textId="77777777" w:rsidR="00DD4A6F" w:rsidRPr="00FC1463" w:rsidRDefault="00DD4A6F" w:rsidP="00DD4A6F">
      <w:pPr>
        <w:pStyle w:val="Corpsdetexte"/>
        <w:spacing w:before="10"/>
        <w:jc w:val="center"/>
        <w:rPr>
          <w:lang w:val="en-US"/>
        </w:rPr>
      </w:pPr>
      <w:r w:rsidRPr="00DD4A6F">
        <w:rPr>
          <w:lang w:val="en"/>
        </w:rPr>
        <w:t>International open procedure</w:t>
      </w:r>
    </w:p>
    <w:p w14:paraId="029992D6" w14:textId="77777777" w:rsidR="00FF4B36" w:rsidRPr="00FF4B36" w:rsidRDefault="00FF4B36" w:rsidP="00FF4B36">
      <w:pPr>
        <w:pStyle w:val="Corpsdetexte"/>
        <w:rPr>
          <w:rFonts w:ascii="Arial"/>
          <w:b/>
          <w:sz w:val="30"/>
          <w:lang w:val="en"/>
        </w:rPr>
      </w:pPr>
    </w:p>
    <w:p w14:paraId="332B19C4" w14:textId="77777777" w:rsidR="00FF4B36" w:rsidRDefault="00FF4B36" w:rsidP="5540FE1E">
      <w:pPr>
        <w:pStyle w:val="Corpsdetexte"/>
        <w:jc w:val="center"/>
        <w:rPr>
          <w:rFonts w:ascii="Arial"/>
          <w:b/>
          <w:bCs/>
          <w:sz w:val="30"/>
          <w:szCs w:val="30"/>
          <w:lang w:val="en-US"/>
        </w:rPr>
      </w:pPr>
      <w:r w:rsidRPr="5540FE1E">
        <w:rPr>
          <w:rFonts w:ascii="Arial"/>
          <w:b/>
          <w:bCs/>
          <w:sz w:val="30"/>
          <w:szCs w:val="30"/>
          <w:lang w:val="en-US"/>
        </w:rPr>
        <w:t xml:space="preserve">Supply and integration of sensors on aircraft </w:t>
      </w:r>
    </w:p>
    <w:p w14:paraId="41F40411" w14:textId="77777777" w:rsidR="00DD4A6F" w:rsidRPr="00FC1463" w:rsidRDefault="00DD4A6F" w:rsidP="00FC1463">
      <w:pPr>
        <w:pStyle w:val="Corpsdetexte"/>
        <w:jc w:val="center"/>
        <w:rPr>
          <w:rFonts w:ascii="Arial"/>
          <w:b/>
          <w:sz w:val="30"/>
          <w:lang w:val="en-US"/>
        </w:rPr>
      </w:pPr>
    </w:p>
    <w:p w14:paraId="494CCB8E" w14:textId="527A2C56" w:rsidR="00CB264F" w:rsidRPr="00877631" w:rsidRDefault="00CB264F" w:rsidP="7A4A308A">
      <w:pPr>
        <w:spacing w:before="196" w:line="326" w:lineRule="auto"/>
        <w:ind w:left="2552" w:right="2512" w:hanging="34"/>
        <w:jc w:val="center"/>
        <w:rPr>
          <w:rFonts w:ascii="Arial" w:hAnsi="Arial"/>
          <w:b/>
          <w:bCs/>
          <w:lang w:val="en-US"/>
        </w:rPr>
      </w:pPr>
      <w:r w:rsidRPr="00877631">
        <w:rPr>
          <w:rFonts w:ascii="Arial" w:hAnsi="Arial"/>
          <w:b/>
          <w:bCs/>
          <w:lang w:val="en-US"/>
        </w:rPr>
        <w:t xml:space="preserve">N° </w:t>
      </w:r>
      <w:r w:rsidR="00A748A7" w:rsidRPr="00877631">
        <w:rPr>
          <w:rFonts w:ascii="Arial" w:hAnsi="Arial"/>
          <w:b/>
          <w:bCs/>
          <w:lang w:val="en-US"/>
        </w:rPr>
        <w:t>EPF-</w:t>
      </w:r>
      <w:r w:rsidR="00315735" w:rsidRPr="00877631">
        <w:rPr>
          <w:rFonts w:ascii="Arial" w:hAnsi="Arial"/>
          <w:b/>
          <w:bCs/>
          <w:lang w:val="en-US"/>
        </w:rPr>
        <w:t>2024</w:t>
      </w:r>
      <w:r w:rsidR="26BC009A" w:rsidRPr="00877631">
        <w:rPr>
          <w:rFonts w:ascii="Arial" w:hAnsi="Arial"/>
          <w:b/>
          <w:bCs/>
          <w:lang w:val="en-US"/>
        </w:rPr>
        <w:t>-</w:t>
      </w:r>
      <w:r w:rsidR="00271358" w:rsidRPr="00877631">
        <w:rPr>
          <w:rFonts w:ascii="Arial" w:hAnsi="Arial"/>
          <w:b/>
          <w:bCs/>
          <w:lang w:val="en-US"/>
        </w:rPr>
        <w:t>5</w:t>
      </w:r>
      <w:r w:rsidR="00D915B4" w:rsidRPr="00877631">
        <w:rPr>
          <w:rFonts w:ascii="Arial" w:hAnsi="Arial"/>
          <w:b/>
          <w:bCs/>
          <w:lang w:val="en-US"/>
        </w:rPr>
        <w:t>7</w:t>
      </w:r>
      <w:r w:rsidR="00A748A7" w:rsidRPr="00877631">
        <w:rPr>
          <w:rFonts w:ascii="Arial" w:hAnsi="Arial"/>
          <w:b/>
          <w:bCs/>
          <w:lang w:val="en-US"/>
        </w:rPr>
        <w:t>_AO</w:t>
      </w:r>
      <w:r w:rsidR="070BCBDC" w:rsidRPr="00877631">
        <w:rPr>
          <w:rFonts w:ascii="Arial" w:hAnsi="Arial"/>
          <w:b/>
          <w:bCs/>
          <w:lang w:val="en-US"/>
        </w:rPr>
        <w:t>1</w:t>
      </w:r>
    </w:p>
    <w:p w14:paraId="2229D616" w14:textId="77777777" w:rsidR="00DD4A6F" w:rsidRPr="00DD4A6F" w:rsidRDefault="00DD4A6F" w:rsidP="00FC1463">
      <w:pPr>
        <w:spacing w:before="196" w:line="326" w:lineRule="auto"/>
        <w:ind w:left="2552" w:right="2512" w:hanging="34"/>
        <w:jc w:val="center"/>
        <w:rPr>
          <w:rFonts w:ascii="Arial" w:hAnsi="Arial"/>
          <w:b/>
          <w:bCs/>
        </w:rPr>
      </w:pPr>
      <w:r w:rsidRPr="00DD4A6F">
        <w:rPr>
          <w:rFonts w:ascii="Arial" w:hAnsi="Arial"/>
          <w:b/>
          <w:bCs/>
          <w:lang w:val="en"/>
        </w:rPr>
        <w:t>PROJECT DESCRIPTION</w:t>
      </w:r>
    </w:p>
    <w:p w14:paraId="3A06D91E" w14:textId="77777777" w:rsidR="00AC1962" w:rsidRDefault="00AC1962">
      <w:pPr>
        <w:pStyle w:val="Corpsdetexte"/>
        <w:spacing w:before="1"/>
        <w:rPr>
          <w:rFonts w:ascii="Arial"/>
          <w:b/>
        </w:rPr>
      </w:pPr>
    </w:p>
    <w:p w14:paraId="33C4268C" w14:textId="77777777" w:rsidR="00DD4A6F" w:rsidRDefault="00DD4A6F" w:rsidP="00FC1463">
      <w:pPr>
        <w:pStyle w:val="Paragraphedeliste"/>
        <w:numPr>
          <w:ilvl w:val="0"/>
          <w:numId w:val="8"/>
        </w:numPr>
        <w:tabs>
          <w:tab w:val="left" w:pos="368"/>
        </w:tabs>
        <w:rPr>
          <w:rFonts w:ascii="Arial" w:hAnsi="Arial"/>
          <w:b/>
        </w:rPr>
      </w:pPr>
      <w:r>
        <w:rPr>
          <w:rFonts w:ascii="Arial" w:hAnsi="Arial"/>
          <w:b/>
        </w:rPr>
        <w:t>Market d</w:t>
      </w:r>
      <w:r w:rsidR="00CB264F">
        <w:rPr>
          <w:rFonts w:ascii="Arial" w:hAnsi="Arial"/>
          <w:b/>
        </w:rPr>
        <w:t>escripti</w:t>
      </w:r>
      <w:r>
        <w:rPr>
          <w:rFonts w:ascii="Arial" w:hAnsi="Arial"/>
          <w:b/>
        </w:rPr>
        <w:t>on</w:t>
      </w:r>
    </w:p>
    <w:p w14:paraId="070789C0" w14:textId="77777777" w:rsidR="00AC1962" w:rsidRPr="00FC1463" w:rsidRDefault="00AC1962" w:rsidP="00FC1463">
      <w:pPr>
        <w:tabs>
          <w:tab w:val="left" w:pos="368"/>
        </w:tabs>
        <w:rPr>
          <w:rFonts w:ascii="Arial" w:hAnsi="Arial"/>
          <w:b/>
        </w:rPr>
      </w:pPr>
    </w:p>
    <w:p w14:paraId="473C49C4" w14:textId="77777777" w:rsidR="00DD4A6F" w:rsidRPr="00FC1463" w:rsidRDefault="00DD4A6F" w:rsidP="3684B966">
      <w:pPr>
        <w:pStyle w:val="Corpsdetexte"/>
        <w:rPr>
          <w:rFonts w:ascii="Arial"/>
          <w:lang w:val="en-US"/>
        </w:rPr>
      </w:pPr>
      <w:r w:rsidRPr="3684B966">
        <w:rPr>
          <w:rFonts w:ascii="Arial"/>
          <w:lang w:val="en-US"/>
        </w:rPr>
        <w:t>DCI, an implementing actor for the European Union and NATO, is mandated to acquire capabilities for countries supported by the EU.</w:t>
      </w:r>
    </w:p>
    <w:p w14:paraId="6EE6B4D3" w14:textId="77777777" w:rsidR="00DD4A6F" w:rsidRPr="00FC1463" w:rsidRDefault="00DD4A6F" w:rsidP="00DD4A6F">
      <w:pPr>
        <w:pStyle w:val="Corpsdetexte"/>
        <w:rPr>
          <w:rFonts w:ascii="Arial"/>
          <w:bCs/>
          <w:lang w:val="en"/>
        </w:rPr>
      </w:pPr>
    </w:p>
    <w:p w14:paraId="48AE0209" w14:textId="5DA529B2" w:rsidR="00AC1962" w:rsidRPr="00FC1463" w:rsidRDefault="00FF4B36">
      <w:pPr>
        <w:pStyle w:val="Corpsdetexte"/>
        <w:rPr>
          <w:rFonts w:ascii="Arial"/>
          <w:b/>
          <w:lang w:val="en-US"/>
        </w:rPr>
      </w:pPr>
      <w:r w:rsidRPr="00FF4B36">
        <w:rPr>
          <w:rFonts w:ascii="Arial"/>
          <w:lang w:val="en"/>
        </w:rPr>
        <w:t>The purpose of this contract is the supply and integrat</w:t>
      </w:r>
      <w:r w:rsidR="00877631">
        <w:rPr>
          <w:rFonts w:ascii="Arial"/>
          <w:lang w:val="en"/>
        </w:rPr>
        <w:t>ion on 2 B360</w:t>
      </w:r>
      <w:r w:rsidRPr="00FF4B36">
        <w:rPr>
          <w:rFonts w:ascii="Arial"/>
          <w:lang w:val="en"/>
        </w:rPr>
        <w:t xml:space="preserve"> aircraft of electromagn</w:t>
      </w:r>
      <w:r w:rsidR="00877631">
        <w:rPr>
          <w:rFonts w:ascii="Arial"/>
          <w:lang w:val="en"/>
        </w:rPr>
        <w:t xml:space="preserve">etic signal collection systems </w:t>
      </w:r>
      <w:r w:rsidRPr="00FF4B36">
        <w:rPr>
          <w:rFonts w:ascii="Arial"/>
          <w:lang w:val="en"/>
        </w:rPr>
        <w:t>for the benefit of the armed forces of C</w:t>
      </w:r>
      <w:r w:rsidRPr="00FF4B36">
        <w:rPr>
          <w:rFonts w:ascii="Arial"/>
          <w:lang w:val="en"/>
        </w:rPr>
        <w:t>ô</w:t>
      </w:r>
      <w:r w:rsidRPr="00FF4B36">
        <w:rPr>
          <w:rFonts w:ascii="Arial"/>
          <w:lang w:val="en"/>
        </w:rPr>
        <w:t>te d'Ivoire.</w:t>
      </w:r>
    </w:p>
    <w:p w14:paraId="5690E0BF" w14:textId="77777777" w:rsidR="002D0DE1" w:rsidRPr="00FC1463" w:rsidRDefault="002D0DE1" w:rsidP="002D0DE1">
      <w:pPr>
        <w:pStyle w:val="Corpsdetexte"/>
        <w:spacing w:before="10"/>
        <w:rPr>
          <w:sz w:val="21"/>
          <w:lang w:val="en-US"/>
        </w:rPr>
      </w:pPr>
    </w:p>
    <w:p w14:paraId="0F0AD230" w14:textId="77777777" w:rsidR="00DD4A6F" w:rsidRPr="00FC1463" w:rsidRDefault="004A5EC2" w:rsidP="00DD4A6F">
      <w:pPr>
        <w:pStyle w:val="Titre1"/>
        <w:numPr>
          <w:ilvl w:val="0"/>
          <w:numId w:val="8"/>
        </w:numPr>
        <w:tabs>
          <w:tab w:val="left" w:pos="368"/>
        </w:tabs>
        <w:rPr>
          <w:lang w:val="en-US"/>
        </w:rPr>
      </w:pPr>
      <w:r>
        <w:rPr>
          <w:lang w:val="en"/>
        </w:rPr>
        <w:t>Nu</w:t>
      </w:r>
      <w:r w:rsidR="00DD4A6F" w:rsidRPr="00DD4A6F">
        <w:rPr>
          <w:lang w:val="en"/>
        </w:rPr>
        <w:t>mber and titles of lots</w:t>
      </w:r>
    </w:p>
    <w:p w14:paraId="2D2E23E6" w14:textId="77777777" w:rsidR="00AC1962" w:rsidRPr="00FC1463" w:rsidRDefault="00AC1962" w:rsidP="00FC1463">
      <w:pPr>
        <w:pStyle w:val="Titre1"/>
        <w:tabs>
          <w:tab w:val="left" w:pos="368"/>
        </w:tabs>
        <w:rPr>
          <w:lang w:val="en-US"/>
        </w:rPr>
      </w:pPr>
    </w:p>
    <w:p w14:paraId="7316791C" w14:textId="77777777" w:rsidR="00FF4B36" w:rsidRDefault="00FF4B36" w:rsidP="7A4A308A">
      <w:pPr>
        <w:pStyle w:val="Corpsdetexte"/>
        <w:spacing w:before="10"/>
        <w:rPr>
          <w:lang w:val="en"/>
        </w:rPr>
      </w:pPr>
      <w:r>
        <w:rPr>
          <w:lang w:val="en"/>
        </w:rPr>
        <w:t>S</w:t>
      </w:r>
      <w:r w:rsidRPr="00FF4B36">
        <w:rPr>
          <w:lang w:val="en"/>
        </w:rPr>
        <w:t>ingle batch</w:t>
      </w:r>
    </w:p>
    <w:p w14:paraId="7714AE84" w14:textId="77777777" w:rsidR="7A4A308A" w:rsidRPr="00877631" w:rsidRDefault="7A4A308A" w:rsidP="7A4A308A">
      <w:pPr>
        <w:pStyle w:val="Corpsdetexte"/>
        <w:spacing w:before="10"/>
        <w:rPr>
          <w:sz w:val="21"/>
          <w:szCs w:val="21"/>
          <w:lang w:val="en-US"/>
        </w:rPr>
      </w:pPr>
    </w:p>
    <w:p w14:paraId="6F77E37A" w14:textId="77777777" w:rsidR="00AC1962" w:rsidRPr="00FC1463" w:rsidRDefault="00CB264F">
      <w:pPr>
        <w:pStyle w:val="Titre1"/>
        <w:ind w:left="2288" w:right="2288" w:firstLine="0"/>
        <w:jc w:val="center"/>
        <w:rPr>
          <w:lang w:val="en-US"/>
        </w:rPr>
      </w:pPr>
      <w:r w:rsidRPr="00FC1463">
        <w:rPr>
          <w:lang w:val="en-US"/>
        </w:rPr>
        <w:t>CONDITIONS</w:t>
      </w:r>
      <w:r w:rsidRPr="00FC1463">
        <w:rPr>
          <w:spacing w:val="-5"/>
          <w:lang w:val="en-US"/>
        </w:rPr>
        <w:t xml:space="preserve"> </w:t>
      </w:r>
      <w:r w:rsidR="00615285" w:rsidRPr="00FC1463">
        <w:rPr>
          <w:lang w:val="en-US"/>
        </w:rPr>
        <w:t>OF</w:t>
      </w:r>
      <w:r w:rsidRPr="00FC1463">
        <w:rPr>
          <w:spacing w:val="-5"/>
          <w:lang w:val="en-US"/>
        </w:rPr>
        <w:t xml:space="preserve"> </w:t>
      </w:r>
      <w:r w:rsidRPr="00FC1463">
        <w:rPr>
          <w:lang w:val="en-US"/>
        </w:rPr>
        <w:t>PARTICIPATION</w:t>
      </w:r>
    </w:p>
    <w:p w14:paraId="655EC451" w14:textId="77777777" w:rsidR="00AC1962" w:rsidRPr="00FC1463" w:rsidRDefault="00AC1962">
      <w:pPr>
        <w:pStyle w:val="Corpsdetexte"/>
        <w:rPr>
          <w:rFonts w:ascii="Arial"/>
          <w:b/>
          <w:lang w:val="en-US"/>
        </w:rPr>
      </w:pPr>
    </w:p>
    <w:p w14:paraId="7F9E4125" w14:textId="77777777" w:rsidR="00AC1962" w:rsidRPr="00FC1463" w:rsidRDefault="004A5EC2" w:rsidP="00FC1463">
      <w:pPr>
        <w:pStyle w:val="Paragraphedeliste"/>
        <w:numPr>
          <w:ilvl w:val="0"/>
          <w:numId w:val="8"/>
        </w:numPr>
        <w:tabs>
          <w:tab w:val="left" w:pos="368"/>
        </w:tabs>
        <w:rPr>
          <w:rFonts w:ascii="Arial" w:hAnsi="Arial"/>
          <w:b/>
          <w:bCs/>
          <w:lang w:val="en-US"/>
        </w:rPr>
      </w:pPr>
      <w:r>
        <w:rPr>
          <w:rFonts w:ascii="Arial" w:hAnsi="Arial"/>
          <w:b/>
          <w:bCs/>
          <w:lang w:val="en"/>
        </w:rPr>
        <w:t>Eli</w:t>
      </w:r>
      <w:r w:rsidR="00615285" w:rsidRPr="00615285">
        <w:rPr>
          <w:rFonts w:ascii="Arial" w:hAnsi="Arial"/>
          <w:b/>
          <w:bCs/>
          <w:lang w:val="en"/>
        </w:rPr>
        <w:t>gibility and rule of origin</w:t>
      </w:r>
    </w:p>
    <w:p w14:paraId="753633F4" w14:textId="77777777" w:rsidR="00AC1962" w:rsidRPr="00FC1463" w:rsidRDefault="00AC1962">
      <w:pPr>
        <w:pStyle w:val="Corpsdetexte"/>
        <w:spacing w:before="3"/>
        <w:rPr>
          <w:rFonts w:ascii="Arial"/>
          <w:b/>
          <w:lang w:val="en-US"/>
        </w:rPr>
      </w:pPr>
    </w:p>
    <w:p w14:paraId="3B74203C" w14:textId="77777777" w:rsidR="00AC1962" w:rsidRPr="00FC1463" w:rsidRDefault="00AC1962" w:rsidP="00FC1463">
      <w:pPr>
        <w:pStyle w:val="Corpsdetexte"/>
        <w:ind w:right="121"/>
        <w:jc w:val="both"/>
        <w:rPr>
          <w:lang w:val="en-US"/>
        </w:rPr>
      </w:pPr>
    </w:p>
    <w:p w14:paraId="71057CBA" w14:textId="11BE2570" w:rsidR="00533C10" w:rsidRPr="00FC1463" w:rsidRDefault="00533C10" w:rsidP="00877631">
      <w:pPr>
        <w:pStyle w:val="paragraph"/>
        <w:spacing w:before="0" w:beforeAutospacing="0" w:after="0" w:afterAutospacing="0"/>
        <w:ind w:right="120"/>
        <w:jc w:val="both"/>
        <w:textAlignment w:val="baseline"/>
        <w:rPr>
          <w:rFonts w:ascii="Segoe UI" w:hAnsi="Segoe UI" w:cs="Segoe UI"/>
          <w:sz w:val="18"/>
          <w:szCs w:val="18"/>
          <w:lang w:val="en-US"/>
        </w:rPr>
      </w:pPr>
      <w:r w:rsidRPr="14E5E7EA">
        <w:rPr>
          <w:rStyle w:val="normaltextrun"/>
          <w:rFonts w:ascii="Arial MT" w:hAnsi="Arial MT" w:cs="Segoe UI"/>
          <w:sz w:val="22"/>
          <w:szCs w:val="22"/>
          <w:lang w:val="en-US"/>
        </w:rPr>
        <w:t xml:space="preserve">Legal entities may not take part in competitive tendering, nor be awarded a </w:t>
      </w:r>
      <w:r w:rsidR="00833973" w:rsidRPr="14E5E7EA">
        <w:rPr>
          <w:rStyle w:val="normaltextrun"/>
          <w:rFonts w:ascii="Arial MT" w:hAnsi="Arial MT" w:cs="Segoe UI"/>
          <w:sz w:val="22"/>
          <w:szCs w:val="22"/>
          <w:lang w:val="en-US"/>
        </w:rPr>
        <w:t xml:space="preserve">contract </w:t>
      </w:r>
      <w:r w:rsidRPr="14E5E7EA">
        <w:rPr>
          <w:rStyle w:val="normaltextrun"/>
          <w:rFonts w:ascii="Arial MT" w:hAnsi="Arial MT" w:cs="Segoe UI"/>
          <w:sz w:val="22"/>
          <w:szCs w:val="22"/>
          <w:lang w:val="en-US"/>
        </w:rPr>
        <w:t xml:space="preserve"> if they:</w:t>
      </w:r>
      <w:r w:rsidRPr="14E5E7EA">
        <w:rPr>
          <w:rStyle w:val="eop"/>
          <w:rFonts w:ascii="Arial MT" w:hAnsi="Arial MT" w:cs="Segoe UI"/>
          <w:sz w:val="22"/>
          <w:szCs w:val="22"/>
          <w:lang w:val="en-US"/>
        </w:rPr>
        <w:t> </w:t>
      </w:r>
    </w:p>
    <w:p w14:paraId="7A8EF117" w14:textId="77777777" w:rsidR="00533C10" w:rsidRPr="00FC1463" w:rsidRDefault="00533C10" w:rsidP="00533C10">
      <w:pPr>
        <w:pStyle w:val="paragraph"/>
        <w:numPr>
          <w:ilvl w:val="0"/>
          <w:numId w:val="16"/>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Are bankrupt or being wound up, are having their affairs administered by the courts, have ceased trading, or are in any analogous situation arising from a similar procedure provided for in national legislation or regulations;</w:t>
      </w:r>
      <w:r w:rsidRPr="00FC1463">
        <w:rPr>
          <w:rStyle w:val="eop"/>
          <w:rFonts w:ascii="Arial MT" w:hAnsi="Arial MT" w:cs="Segoe UI"/>
          <w:sz w:val="22"/>
          <w:szCs w:val="22"/>
          <w:lang w:val="en-US"/>
        </w:rPr>
        <w:t> </w:t>
      </w:r>
    </w:p>
    <w:p w14:paraId="58C3F391" w14:textId="77777777" w:rsidR="00533C10" w:rsidRPr="00FC1463" w:rsidRDefault="00533C10" w:rsidP="00533C10">
      <w:pPr>
        <w:pStyle w:val="paragraph"/>
        <w:numPr>
          <w:ilvl w:val="0"/>
          <w:numId w:val="17"/>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Are the subject of a declaration of bankruptcy, liquidation, judicial settlement or any other similar procedure provided for in national legislation or regulations;</w:t>
      </w:r>
      <w:r w:rsidRPr="00FC1463">
        <w:rPr>
          <w:rStyle w:val="eop"/>
          <w:rFonts w:ascii="Arial MT" w:hAnsi="Arial MT" w:cs="Segoe UI"/>
          <w:sz w:val="22"/>
          <w:szCs w:val="22"/>
          <w:lang w:val="en-US"/>
        </w:rPr>
        <w:t> </w:t>
      </w:r>
    </w:p>
    <w:p w14:paraId="7063F763" w14:textId="64C130DF" w:rsidR="00533C10" w:rsidRPr="00877631" w:rsidRDefault="00533C10" w:rsidP="6777F61C">
      <w:pPr>
        <w:pStyle w:val="paragraph"/>
        <w:numPr>
          <w:ilvl w:val="0"/>
          <w:numId w:val="18"/>
        </w:numPr>
        <w:spacing w:before="0" w:beforeAutospacing="0" w:after="0" w:afterAutospacing="0"/>
        <w:ind w:left="1080" w:firstLine="0"/>
        <w:jc w:val="both"/>
        <w:textAlignment w:val="baseline"/>
        <w:rPr>
          <w:rFonts w:ascii="Arial MT" w:hAnsi="Arial MT" w:cs="Segoe UI"/>
          <w:sz w:val="22"/>
          <w:szCs w:val="22"/>
          <w:lang w:val="en-US"/>
        </w:rPr>
      </w:pPr>
      <w:r w:rsidRPr="00877631">
        <w:rPr>
          <w:rStyle w:val="normaltextrun"/>
          <w:rFonts w:ascii="Arial MT" w:hAnsi="Arial MT" w:cs="Segoe UI"/>
          <w:sz w:val="22"/>
          <w:szCs w:val="22"/>
          <w:lang w:val="en-US"/>
        </w:rPr>
        <w:t xml:space="preserve">Have been convicted </w:t>
      </w:r>
      <w:r w:rsidR="310333AC" w:rsidRPr="00877631">
        <w:rPr>
          <w:rStyle w:val="normaltextrun"/>
          <w:rFonts w:ascii="Arial MT" w:hAnsi="Arial MT" w:cs="Segoe UI"/>
          <w:sz w:val="22"/>
          <w:szCs w:val="22"/>
          <w:lang w:val="en-US"/>
        </w:rPr>
        <w:t xml:space="preserve">for </w:t>
      </w:r>
      <w:r w:rsidRPr="00877631">
        <w:rPr>
          <w:rStyle w:val="normaltextrun"/>
          <w:rFonts w:ascii="Arial MT" w:hAnsi="Arial MT" w:cs="Segoe UI"/>
          <w:sz w:val="22"/>
          <w:szCs w:val="22"/>
          <w:lang w:val="en-US"/>
        </w:rPr>
        <w:t xml:space="preserve"> an offence involving their professional conduct by a judgment which has the force of res judicata (i.e. against which no further appeal is possible);</w:t>
      </w:r>
      <w:r w:rsidRPr="00877631">
        <w:rPr>
          <w:rStyle w:val="eop"/>
          <w:rFonts w:ascii="Arial MT" w:hAnsi="Arial MT" w:cs="Segoe UI" w:hint="eastAsia"/>
          <w:sz w:val="22"/>
          <w:szCs w:val="22"/>
          <w:lang w:val="en-US"/>
        </w:rPr>
        <w:t> </w:t>
      </w:r>
    </w:p>
    <w:p w14:paraId="46167884" w14:textId="77777777" w:rsidR="00533C10" w:rsidRPr="00FC1463" w:rsidRDefault="00533C10" w:rsidP="00533C10">
      <w:pPr>
        <w:pStyle w:val="paragraph"/>
        <w:numPr>
          <w:ilvl w:val="0"/>
          <w:numId w:val="19"/>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In professional matters, have committed serious misconduct;</w:t>
      </w:r>
      <w:r w:rsidRPr="00FC1463">
        <w:rPr>
          <w:rStyle w:val="eop"/>
          <w:rFonts w:ascii="Arial MT" w:hAnsi="Arial MT" w:cs="Segoe UI"/>
          <w:sz w:val="22"/>
          <w:szCs w:val="22"/>
          <w:lang w:val="en-US"/>
        </w:rPr>
        <w:t> </w:t>
      </w:r>
    </w:p>
    <w:p w14:paraId="671A3AFD" w14:textId="77777777" w:rsidR="00533C10" w:rsidRPr="00FC1463" w:rsidRDefault="00533C10" w:rsidP="00533C10">
      <w:pPr>
        <w:pStyle w:val="paragraph"/>
        <w:numPr>
          <w:ilvl w:val="0"/>
          <w:numId w:val="20"/>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Have not fulfilled their obligations to pay social security contributions in accordance with the legal provisions of the country in which they are established;</w:t>
      </w:r>
      <w:r w:rsidRPr="00FC1463">
        <w:rPr>
          <w:rStyle w:val="eop"/>
          <w:rFonts w:ascii="Arial MT" w:hAnsi="Arial MT" w:cs="Segoe UI"/>
          <w:sz w:val="22"/>
          <w:szCs w:val="22"/>
          <w:lang w:val="en-US"/>
        </w:rPr>
        <w:t> </w:t>
      </w:r>
    </w:p>
    <w:p w14:paraId="7455F059" w14:textId="77777777" w:rsidR="00533C10" w:rsidRPr="00FC1463" w:rsidRDefault="00533C10" w:rsidP="00533C10">
      <w:pPr>
        <w:pStyle w:val="paragraph"/>
        <w:numPr>
          <w:ilvl w:val="0"/>
          <w:numId w:val="21"/>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Have not fulfilled their tax payment obligations in accordance with the legal provisions of the country in which they are established;</w:t>
      </w:r>
      <w:r w:rsidRPr="00FC1463">
        <w:rPr>
          <w:rStyle w:val="eop"/>
          <w:rFonts w:ascii="Arial MT" w:hAnsi="Arial MT" w:cs="Segoe UI"/>
          <w:sz w:val="22"/>
          <w:szCs w:val="22"/>
          <w:lang w:val="en-US"/>
        </w:rPr>
        <w:t> </w:t>
      </w:r>
    </w:p>
    <w:p w14:paraId="1FF26A83" w14:textId="77777777" w:rsidR="00533C10" w:rsidRPr="00FC1463" w:rsidRDefault="00533C10" w:rsidP="00533C10">
      <w:pPr>
        <w:pStyle w:val="paragraph"/>
        <w:numPr>
          <w:ilvl w:val="0"/>
          <w:numId w:val="22"/>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Are guilty of gross misrepresentation in providing information required by DCI for participation in a contract;</w:t>
      </w:r>
      <w:r w:rsidRPr="00FC1463">
        <w:rPr>
          <w:rStyle w:val="eop"/>
          <w:rFonts w:ascii="Arial MT" w:hAnsi="Arial MT" w:cs="Segoe UI"/>
          <w:sz w:val="22"/>
          <w:szCs w:val="22"/>
          <w:lang w:val="en-US"/>
        </w:rPr>
        <w:t> </w:t>
      </w:r>
    </w:p>
    <w:p w14:paraId="31ECF7E3" w14:textId="77777777" w:rsidR="00533C10" w:rsidRPr="00FC1463" w:rsidRDefault="00533C10" w:rsidP="00533C10">
      <w:pPr>
        <w:pStyle w:val="paragraph"/>
        <w:numPr>
          <w:ilvl w:val="0"/>
          <w:numId w:val="23"/>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Act as front companies for the purpose of concealing financial transactions and/or laundering the money of one or more other companies.</w:t>
      </w:r>
      <w:r w:rsidRPr="00FC1463">
        <w:rPr>
          <w:rStyle w:val="eop"/>
          <w:rFonts w:ascii="Arial MT" w:hAnsi="Arial MT" w:cs="Segoe UI"/>
          <w:sz w:val="22"/>
          <w:szCs w:val="22"/>
          <w:lang w:val="en-US"/>
        </w:rPr>
        <w:t> </w:t>
      </w:r>
    </w:p>
    <w:p w14:paraId="6AEE8033" w14:textId="77777777" w:rsidR="00533C10" w:rsidRPr="00FC1463" w:rsidRDefault="00533C10" w:rsidP="00533C10">
      <w:pPr>
        <w:pStyle w:val="paragraph"/>
        <w:numPr>
          <w:ilvl w:val="0"/>
          <w:numId w:val="24"/>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In the context of another contract with DCI, have been declared in serious default of performance due to failure to meet their contractual obligations;</w:t>
      </w:r>
      <w:r w:rsidRPr="00FC1463">
        <w:rPr>
          <w:rStyle w:val="eop"/>
          <w:rFonts w:ascii="Arial MT" w:hAnsi="Arial MT" w:cs="Segoe UI"/>
          <w:sz w:val="22"/>
          <w:szCs w:val="22"/>
          <w:lang w:val="en-US"/>
        </w:rPr>
        <w:t> </w:t>
      </w:r>
    </w:p>
    <w:p w14:paraId="5AB92255" w14:textId="77777777" w:rsidR="00533C10" w:rsidRPr="00FC1463" w:rsidRDefault="00533C10" w:rsidP="00533C10">
      <w:pPr>
        <w:pStyle w:val="paragraph"/>
        <w:numPr>
          <w:ilvl w:val="0"/>
          <w:numId w:val="25"/>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lastRenderedPageBreak/>
        <w:t>It has been established by a final judgment that the company is guilty of any of the following:</w:t>
      </w:r>
      <w:r w:rsidRPr="00FC1463">
        <w:rPr>
          <w:rStyle w:val="eop"/>
          <w:rFonts w:ascii="Arial MT" w:hAnsi="Arial MT" w:cs="Segoe UI"/>
          <w:sz w:val="22"/>
          <w:szCs w:val="22"/>
          <w:lang w:val="en-US"/>
        </w:rPr>
        <w:t> </w:t>
      </w:r>
    </w:p>
    <w:p w14:paraId="0B66EFD3" w14:textId="77777777" w:rsidR="00533C10" w:rsidRPr="00FC1463" w:rsidRDefault="00533C10" w:rsidP="00533C10">
      <w:pPr>
        <w:pStyle w:val="paragraph"/>
        <w:numPr>
          <w:ilvl w:val="0"/>
          <w:numId w:val="26"/>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fraud, as defined in Article 3 of Directive (EU) 2017/1371 ;</w:t>
      </w:r>
      <w:r w:rsidRPr="00FC1463">
        <w:rPr>
          <w:rStyle w:val="eop"/>
          <w:rFonts w:ascii="Arial MT" w:hAnsi="Arial MT" w:cs="Segoe UI"/>
          <w:sz w:val="22"/>
          <w:szCs w:val="22"/>
          <w:lang w:val="en-US"/>
        </w:rPr>
        <w:t> </w:t>
      </w:r>
    </w:p>
    <w:p w14:paraId="070B1612" w14:textId="77777777" w:rsidR="00533C10" w:rsidRPr="00FC1463" w:rsidRDefault="00533C10" w:rsidP="00533C10">
      <w:pPr>
        <w:pStyle w:val="paragraph"/>
        <w:numPr>
          <w:ilvl w:val="0"/>
          <w:numId w:val="27"/>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corruption, as defined in Article 4(2) of Directive (EU) 2071/1371 ;</w:t>
      </w:r>
      <w:r w:rsidRPr="00FC1463">
        <w:rPr>
          <w:rStyle w:val="eop"/>
          <w:rFonts w:ascii="Arial MT" w:hAnsi="Arial MT" w:cs="Segoe UI"/>
          <w:sz w:val="22"/>
          <w:szCs w:val="22"/>
          <w:lang w:val="en-US"/>
        </w:rPr>
        <w:t> </w:t>
      </w:r>
    </w:p>
    <w:p w14:paraId="4F5A6EA7" w14:textId="77777777" w:rsidR="00533C10" w:rsidRPr="00FC1463" w:rsidRDefault="00533C10" w:rsidP="00533C10">
      <w:pPr>
        <w:pStyle w:val="paragraph"/>
        <w:numPr>
          <w:ilvl w:val="0"/>
          <w:numId w:val="28"/>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conduct linked to a criminal organization as referred to in Article 2 of Framework Decision 2008/841/JHA of the Council of the European Union;</w:t>
      </w:r>
      <w:r w:rsidRPr="00FC1463">
        <w:rPr>
          <w:rStyle w:val="eop"/>
          <w:rFonts w:ascii="Arial MT" w:hAnsi="Arial MT" w:cs="Segoe UI"/>
          <w:sz w:val="22"/>
          <w:szCs w:val="22"/>
          <w:lang w:val="en-US"/>
        </w:rPr>
        <w:t> </w:t>
      </w:r>
    </w:p>
    <w:p w14:paraId="5B53ECC2" w14:textId="77777777" w:rsidR="00533C10" w:rsidRPr="00FC1463" w:rsidRDefault="00533C10" w:rsidP="00533C10">
      <w:pPr>
        <w:pStyle w:val="paragraph"/>
        <w:numPr>
          <w:ilvl w:val="0"/>
          <w:numId w:val="29"/>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money laundering or terrorist financing within the meaning of Article 1(3), (4) and (5) of Directive (EU) 2015/849 of the European Parliament and of the Council ;</w:t>
      </w:r>
      <w:r w:rsidRPr="00FC1463">
        <w:rPr>
          <w:rStyle w:val="eop"/>
          <w:rFonts w:ascii="Arial MT" w:hAnsi="Arial MT" w:cs="Segoe UI"/>
          <w:sz w:val="22"/>
          <w:szCs w:val="22"/>
          <w:lang w:val="en-US"/>
        </w:rPr>
        <w:t> </w:t>
      </w:r>
    </w:p>
    <w:p w14:paraId="3DAEC47D" w14:textId="77777777" w:rsidR="00533C10" w:rsidRPr="00FC1463" w:rsidRDefault="00533C10" w:rsidP="00533C10">
      <w:pPr>
        <w:pStyle w:val="paragraph"/>
        <w:numPr>
          <w:ilvl w:val="0"/>
          <w:numId w:val="30"/>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terrorist offence or offence connected with terrorist activities, as defined respectively in Article 1 and Article 3 of Council Framework Decision 2002/475/JHA, or incitement to commit an offence, complicity or attempt to commit an offence as referred to in Article 4 of the said Decision;</w:t>
      </w:r>
      <w:r w:rsidRPr="00FC1463">
        <w:rPr>
          <w:rStyle w:val="eop"/>
          <w:rFonts w:ascii="Arial MT" w:hAnsi="Arial MT" w:cs="Segoe UI"/>
          <w:sz w:val="22"/>
          <w:szCs w:val="22"/>
          <w:lang w:val="en-US"/>
        </w:rPr>
        <w:t> </w:t>
      </w:r>
    </w:p>
    <w:p w14:paraId="74B4CC78" w14:textId="77777777" w:rsidR="00533C10" w:rsidRPr="00FC1463" w:rsidRDefault="00533C10" w:rsidP="00533C10">
      <w:pPr>
        <w:pStyle w:val="paragraph"/>
        <w:numPr>
          <w:ilvl w:val="0"/>
          <w:numId w:val="31"/>
        </w:numPr>
        <w:spacing w:before="0" w:beforeAutospacing="0" w:after="0" w:afterAutospacing="0"/>
        <w:ind w:left="19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Child labor or other forms of trafficking in human beings as defined in Article 2 of Directive 2011/36/EU of the European Parliament and of the Council.</w:t>
      </w:r>
      <w:r w:rsidRPr="00FC1463">
        <w:rPr>
          <w:rStyle w:val="eop"/>
          <w:rFonts w:ascii="Arial MT" w:hAnsi="Arial MT" w:cs="Segoe UI"/>
          <w:sz w:val="22"/>
          <w:szCs w:val="22"/>
          <w:lang w:val="en-US"/>
        </w:rPr>
        <w:t> </w:t>
      </w:r>
    </w:p>
    <w:p w14:paraId="5715085C" w14:textId="35B24701" w:rsidR="00533C10" w:rsidRPr="00FC1463" w:rsidRDefault="328EC6B4" w:rsidP="6FCF0258">
      <w:pPr>
        <w:pStyle w:val="paragraph"/>
        <w:numPr>
          <w:ilvl w:val="0"/>
          <w:numId w:val="32"/>
        </w:numPr>
        <w:spacing w:before="0" w:beforeAutospacing="0" w:after="0" w:afterAutospacing="0"/>
        <w:ind w:left="1080" w:firstLine="0"/>
        <w:jc w:val="both"/>
        <w:textAlignment w:val="baseline"/>
        <w:rPr>
          <w:rFonts w:ascii="Arial MT" w:hAnsi="Arial MT" w:cs="Segoe UI"/>
          <w:sz w:val="22"/>
          <w:szCs w:val="22"/>
          <w:lang w:val="en-US"/>
        </w:rPr>
      </w:pPr>
      <w:r w:rsidRPr="14E5E7EA">
        <w:rPr>
          <w:rStyle w:val="normaltextrun"/>
          <w:rFonts w:ascii="Arial MT" w:hAnsi="Arial MT" w:cs="Segoe UI"/>
          <w:sz w:val="22"/>
          <w:szCs w:val="22"/>
          <w:lang w:val="en-US"/>
        </w:rPr>
        <w:t>W</w:t>
      </w:r>
      <w:r w:rsidR="00533C10" w:rsidRPr="14E5E7EA">
        <w:rPr>
          <w:rStyle w:val="normaltextrun"/>
          <w:rFonts w:ascii="Arial MT" w:hAnsi="Arial MT" w:cs="Segoe UI"/>
          <w:sz w:val="22"/>
          <w:szCs w:val="22"/>
          <w:lang w:val="en-US"/>
        </w:rPr>
        <w:t>ho have been convicted of one of the offences listed in articles 222-34 to 222-40,225-4-1,225-4-7,313-1,313-3,314-1,324-1,324-5,324-6,421-1 to 421-2-4,421-5,432-10,432-11,432-12 to 432-16,433-1,433-2,434-9,434-9-1,435-3,435-4,435-9,435-10, 441-1 to 441-7,441-9,445-1 to 445-2-1 or 450-1 of the French Criminal Code, articles 1741 to 1743,1746 or 1747 of the French General Tax Code, or for receiving such offences, as well as for equivalent offences under the legislation of another European Union member state. The final conviction for one of these offences or for concealment of one of these offences of a member of the management, administrative, executive or supervisory body or of a natural person who holds a power of representation, decision or control of a legal entity entails the exclusion of this legal entity from the award procedure, for as long as this natural person exercises these functions.</w:t>
      </w:r>
      <w:r w:rsidR="00533C10" w:rsidRPr="14E5E7EA">
        <w:rPr>
          <w:rStyle w:val="eop"/>
          <w:rFonts w:ascii="Arial MT" w:hAnsi="Arial MT" w:cs="Segoe UI"/>
          <w:sz w:val="22"/>
          <w:szCs w:val="22"/>
          <w:lang w:val="en-US"/>
        </w:rPr>
        <w:t> </w:t>
      </w:r>
    </w:p>
    <w:p w14:paraId="5CEE997F" w14:textId="77777777" w:rsidR="00533C10" w:rsidRPr="00FC1463" w:rsidRDefault="00533C10" w:rsidP="00533C10">
      <w:pPr>
        <w:pStyle w:val="paragraph"/>
        <w:numPr>
          <w:ilvl w:val="0"/>
          <w:numId w:val="33"/>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Persons who have not made the required tax or social security declarations, or who have not paid the taxes, levies, contributions or social security contributions due in the country concerned, are excluded from the award procedure.</w:t>
      </w:r>
      <w:r w:rsidRPr="00FC1463">
        <w:rPr>
          <w:rStyle w:val="eop"/>
          <w:rFonts w:ascii="Arial MT" w:hAnsi="Arial MT" w:cs="Segoe UI"/>
          <w:sz w:val="22"/>
          <w:szCs w:val="22"/>
          <w:lang w:val="en-US"/>
        </w:rPr>
        <w:t> </w:t>
      </w:r>
    </w:p>
    <w:p w14:paraId="48838271" w14:textId="77777777" w:rsidR="00533C10" w:rsidRPr="00FC1463" w:rsidRDefault="00533C10" w:rsidP="00533C10">
      <w:pPr>
        <w:pStyle w:val="paragraph"/>
        <w:numPr>
          <w:ilvl w:val="0"/>
          <w:numId w:val="34"/>
        </w:numPr>
        <w:spacing w:before="0" w:beforeAutospacing="0" w:after="0" w:afterAutospacing="0"/>
        <w:ind w:left="108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Who have been sanctioned for failure to comply with the obligations set out in articles L. 8221-1, L. 8221-3, L. 8221-5, L. 8231-1, L. 8241-1, L. 8251-1 and L. 8251-2 of the French Labor Code, or who have been convicted under article L. 1146-1 of the same code or article 225-1 of the French Penal Code;.</w:t>
      </w:r>
      <w:r w:rsidRPr="00FC1463">
        <w:rPr>
          <w:rStyle w:val="eop"/>
          <w:rFonts w:ascii="Arial MT" w:hAnsi="Arial MT" w:cs="Segoe UI"/>
          <w:sz w:val="22"/>
          <w:szCs w:val="22"/>
          <w:lang w:val="en-US"/>
        </w:rPr>
        <w:t> </w:t>
      </w:r>
    </w:p>
    <w:p w14:paraId="782FF2B4" w14:textId="77777777" w:rsidR="00533C10" w:rsidRPr="00FC1463" w:rsidRDefault="00533C10" w:rsidP="00533C10">
      <w:pPr>
        <w:pStyle w:val="paragraph"/>
        <w:spacing w:before="0" w:beforeAutospacing="0" w:after="0" w:afterAutospacing="0"/>
        <w:ind w:left="1440" w:right="120"/>
        <w:jc w:val="both"/>
        <w:textAlignment w:val="baseline"/>
        <w:rPr>
          <w:rFonts w:ascii="Segoe UI" w:hAnsi="Segoe UI" w:cs="Segoe UI"/>
          <w:sz w:val="18"/>
          <w:szCs w:val="18"/>
          <w:lang w:val="en-US"/>
        </w:rPr>
      </w:pPr>
      <w:r w:rsidRPr="00FC1463">
        <w:rPr>
          <w:rStyle w:val="eop"/>
          <w:rFonts w:ascii="Arial MT" w:hAnsi="Arial MT" w:cs="Segoe UI"/>
          <w:sz w:val="22"/>
          <w:szCs w:val="22"/>
          <w:lang w:val="en-US"/>
        </w:rPr>
        <w:t> </w:t>
      </w:r>
    </w:p>
    <w:p w14:paraId="627ED26F" w14:textId="77777777" w:rsidR="00533C10" w:rsidRPr="00FC1463" w:rsidRDefault="00533C10" w:rsidP="00533C10">
      <w:pPr>
        <w:pStyle w:val="paragraph"/>
        <w:spacing w:before="0" w:beforeAutospacing="0" w:after="0" w:afterAutospacing="0"/>
        <w:textAlignment w:val="baseline"/>
        <w:rPr>
          <w:rFonts w:ascii="Segoe UI" w:hAnsi="Segoe UI" w:cs="Segoe UI"/>
          <w:sz w:val="18"/>
          <w:szCs w:val="18"/>
          <w:lang w:val="en-US"/>
        </w:rPr>
      </w:pPr>
      <w:r w:rsidRPr="00FC1463">
        <w:rPr>
          <w:rStyle w:val="eop"/>
          <w:rFonts w:ascii="Arial MT" w:hAnsi="Arial MT" w:cs="Segoe UI"/>
          <w:sz w:val="22"/>
          <w:szCs w:val="22"/>
          <w:lang w:val="en-US"/>
        </w:rPr>
        <w:t> </w:t>
      </w:r>
    </w:p>
    <w:p w14:paraId="365BCDA8"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MT" w:hAnsi="Arial MT" w:cs="Segoe UI"/>
          <w:sz w:val="22"/>
          <w:szCs w:val="22"/>
          <w:lang w:val="en-US"/>
        </w:rPr>
        <w:t>Point a. does not apply in the case of the purchase of supplies on particularly advantageous terms, either from a supplier definitively ceasing trading, or from the liquidators of insolvency proceedings, through an arrangement with creditors, or under a similar procedure provided for by national law.</w:t>
      </w:r>
      <w:r w:rsidRPr="00FC1463">
        <w:rPr>
          <w:rStyle w:val="eop"/>
          <w:rFonts w:ascii="Arial MT" w:hAnsi="Arial MT" w:cs="Segoe UI"/>
          <w:sz w:val="22"/>
          <w:szCs w:val="22"/>
          <w:lang w:val="en-US"/>
        </w:rPr>
        <w:t> </w:t>
      </w:r>
    </w:p>
    <w:p w14:paraId="7AED7DFE"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sidRPr="00FC1463">
        <w:rPr>
          <w:rStyle w:val="eop"/>
          <w:rFonts w:ascii="Arial MT" w:hAnsi="Arial MT" w:cs="Segoe UI"/>
          <w:sz w:val="21"/>
          <w:szCs w:val="21"/>
          <w:lang w:val="en-US"/>
        </w:rPr>
        <w:t> </w:t>
      </w:r>
    </w:p>
    <w:p w14:paraId="040782EC" w14:textId="77777777" w:rsidR="00533C10" w:rsidRDefault="00533C10" w:rsidP="00533C10">
      <w:pPr>
        <w:pStyle w:val="paragraph"/>
        <w:spacing w:before="0" w:beforeAutospacing="0" w:after="0" w:afterAutospacing="0"/>
        <w:jc w:val="both"/>
        <w:textAlignment w:val="baseline"/>
        <w:rPr>
          <w:rFonts w:ascii="Segoe UI" w:hAnsi="Segoe UI" w:cs="Segoe UI"/>
          <w:sz w:val="18"/>
          <w:szCs w:val="18"/>
        </w:rPr>
      </w:pPr>
      <w:r>
        <w:rPr>
          <w:rStyle w:val="normaltextrun"/>
          <w:rFonts w:ascii="Arial MT" w:hAnsi="Arial MT" w:cs="Segoe UI"/>
          <w:sz w:val="22"/>
          <w:szCs w:val="22"/>
          <w:lang w:val="en-US"/>
        </w:rPr>
        <w:t>DCI excludes the company:</w:t>
      </w:r>
      <w:r>
        <w:rPr>
          <w:rStyle w:val="eop"/>
          <w:rFonts w:ascii="Arial MT" w:hAnsi="Arial MT" w:cs="Segoe UI"/>
          <w:sz w:val="22"/>
          <w:szCs w:val="22"/>
        </w:rPr>
        <w:t> </w:t>
      </w:r>
    </w:p>
    <w:p w14:paraId="2F363EC6" w14:textId="77777777" w:rsidR="00533C10" w:rsidRPr="00FC1463" w:rsidRDefault="00533C10" w:rsidP="00533C10">
      <w:pPr>
        <w:pStyle w:val="paragraph"/>
        <w:numPr>
          <w:ilvl w:val="0"/>
          <w:numId w:val="35"/>
        </w:numPr>
        <w:spacing w:before="0" w:beforeAutospacing="0" w:after="0" w:afterAutospacing="0"/>
        <w:ind w:left="36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Where a legal person who is a member of the administrative, management or supervisory body of the said enterprise or who has powers of representation, decision-making or control in respect of the said enterprise is in one of the situations referred to in points c) to i);</w:t>
      </w:r>
      <w:r w:rsidRPr="00FC1463">
        <w:rPr>
          <w:rStyle w:val="eop"/>
          <w:rFonts w:ascii="Arial MT" w:hAnsi="Arial MT" w:cs="Segoe UI"/>
          <w:sz w:val="22"/>
          <w:szCs w:val="22"/>
          <w:lang w:val="en-US"/>
        </w:rPr>
        <w:t> </w:t>
      </w:r>
    </w:p>
    <w:p w14:paraId="4F12FDC2" w14:textId="77777777" w:rsidR="00533C10" w:rsidRPr="00FC1463" w:rsidRDefault="00533C10" w:rsidP="00533C10">
      <w:pPr>
        <w:pStyle w:val="paragraph"/>
        <w:numPr>
          <w:ilvl w:val="0"/>
          <w:numId w:val="36"/>
        </w:numPr>
        <w:spacing w:before="0" w:beforeAutospacing="0" w:after="0" w:afterAutospacing="0"/>
        <w:ind w:left="36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Where a legal entity which is indefinitely liable for the debts of the said company is in one of the situations referred to in a) or b) ;</w:t>
      </w:r>
      <w:r w:rsidRPr="00FC1463">
        <w:rPr>
          <w:rStyle w:val="eop"/>
          <w:rFonts w:ascii="Arial MT" w:hAnsi="Arial MT" w:cs="Segoe UI"/>
          <w:sz w:val="22"/>
          <w:szCs w:val="22"/>
          <w:lang w:val="en-US"/>
        </w:rPr>
        <w:t> </w:t>
      </w:r>
    </w:p>
    <w:p w14:paraId="269DCE6D" w14:textId="77777777" w:rsidR="00533C10" w:rsidRPr="00FC1463" w:rsidRDefault="00533C10" w:rsidP="00533C10">
      <w:pPr>
        <w:pStyle w:val="paragraph"/>
        <w:numPr>
          <w:ilvl w:val="0"/>
          <w:numId w:val="37"/>
        </w:numPr>
        <w:spacing w:before="0" w:beforeAutospacing="0" w:after="0" w:afterAutospacing="0"/>
        <w:ind w:left="360" w:firstLine="0"/>
        <w:jc w:val="both"/>
        <w:textAlignment w:val="baseline"/>
        <w:rPr>
          <w:rFonts w:ascii="Arial MT" w:hAnsi="Arial MT" w:cs="Segoe UI"/>
          <w:sz w:val="22"/>
          <w:szCs w:val="22"/>
          <w:lang w:val="en-US"/>
        </w:rPr>
      </w:pPr>
      <w:r>
        <w:rPr>
          <w:rStyle w:val="normaltextrun"/>
          <w:rFonts w:ascii="Arial MT" w:hAnsi="Arial MT" w:cs="Segoe UI"/>
          <w:sz w:val="22"/>
          <w:szCs w:val="22"/>
          <w:lang w:val="en-US"/>
        </w:rPr>
        <w:t>When a legal entity that is essential to the award or execution of the legal commitment is in one of the situations referred to in points c) to i).</w:t>
      </w:r>
      <w:r w:rsidRPr="00FC1463">
        <w:rPr>
          <w:rStyle w:val="eop"/>
          <w:rFonts w:ascii="Arial MT" w:hAnsi="Arial MT" w:cs="Segoe UI"/>
          <w:sz w:val="22"/>
          <w:szCs w:val="22"/>
          <w:lang w:val="en-US"/>
        </w:rPr>
        <w:t> </w:t>
      </w:r>
    </w:p>
    <w:p w14:paraId="0F04E200"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sidRPr="00FC1463">
        <w:rPr>
          <w:rStyle w:val="eop"/>
          <w:rFonts w:ascii="Arial MT" w:hAnsi="Arial MT" w:cs="Segoe UI"/>
          <w:sz w:val="22"/>
          <w:szCs w:val="22"/>
          <w:lang w:val="en-US"/>
        </w:rPr>
        <w:t> </w:t>
      </w:r>
    </w:p>
    <w:p w14:paraId="495EC888"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p>
    <w:p w14:paraId="543FDB87"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MT" w:hAnsi="Arial MT" w:cs="Segoe UI"/>
          <w:sz w:val="22"/>
          <w:szCs w:val="22"/>
          <w:lang w:val="en-US"/>
        </w:rPr>
        <w:t>The candidate/tenderer must sign a declaration on their honour that they are not in one of the above categories.</w:t>
      </w:r>
      <w:r w:rsidRPr="00FC1463">
        <w:rPr>
          <w:rStyle w:val="eop"/>
          <w:rFonts w:ascii="Arial MT" w:hAnsi="Arial MT" w:cs="Segoe UI"/>
          <w:sz w:val="22"/>
          <w:szCs w:val="22"/>
          <w:lang w:val="en-US"/>
        </w:rPr>
        <w:t> </w:t>
      </w:r>
    </w:p>
    <w:p w14:paraId="30D5A6E1"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sidRPr="00FC1463">
        <w:rPr>
          <w:rStyle w:val="eop"/>
          <w:rFonts w:ascii="Arial MT" w:hAnsi="Arial MT" w:cs="Segoe UI"/>
          <w:sz w:val="22"/>
          <w:szCs w:val="22"/>
          <w:lang w:val="en-US"/>
        </w:rPr>
        <w:t> </w:t>
      </w:r>
    </w:p>
    <w:p w14:paraId="0F6FE19B" w14:textId="77777777" w:rsidR="00533C10" w:rsidRPr="00FC1463" w:rsidRDefault="00533C10" w:rsidP="00533C1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MT" w:hAnsi="Arial MT" w:cs="Segoe UI"/>
          <w:sz w:val="22"/>
          <w:szCs w:val="22"/>
          <w:lang w:val="en-US"/>
        </w:rPr>
        <w:t>Tenderers established in countries under European Union sanction are also excluded.</w:t>
      </w:r>
      <w:r w:rsidRPr="00FC1463">
        <w:rPr>
          <w:rStyle w:val="eop"/>
          <w:rFonts w:ascii="Arial MT" w:hAnsi="Arial MT" w:cs="Segoe UI"/>
          <w:sz w:val="22"/>
          <w:szCs w:val="22"/>
          <w:lang w:val="en-US"/>
        </w:rPr>
        <w:t> </w:t>
      </w:r>
    </w:p>
    <w:p w14:paraId="522E9EF2" w14:textId="77777777" w:rsidR="00AC1962" w:rsidRPr="00FC1463" w:rsidRDefault="00AC1962">
      <w:pPr>
        <w:pStyle w:val="Corpsdetexte"/>
        <w:spacing w:before="10"/>
        <w:rPr>
          <w:sz w:val="21"/>
          <w:lang w:val="en-US"/>
        </w:rPr>
      </w:pPr>
    </w:p>
    <w:p w14:paraId="61948720" w14:textId="77777777" w:rsidR="00AC1962" w:rsidRDefault="00813EF0" w:rsidP="00FC1463">
      <w:pPr>
        <w:pStyle w:val="Titre1"/>
        <w:numPr>
          <w:ilvl w:val="0"/>
          <w:numId w:val="8"/>
        </w:numPr>
        <w:tabs>
          <w:tab w:val="left" w:pos="368"/>
        </w:tabs>
        <w:spacing w:before="1"/>
      </w:pPr>
      <w:r w:rsidRPr="00813EF0">
        <w:rPr>
          <w:rFonts w:ascii="Arial MT" w:eastAsia="Arial MT" w:hAnsi="Arial MT" w:cs="Arial MT"/>
        </w:rPr>
        <w:t>Admissibility situations </w:t>
      </w:r>
    </w:p>
    <w:p w14:paraId="1A10AEF8" w14:textId="77777777" w:rsidR="00813EF0" w:rsidRDefault="00813EF0" w:rsidP="7A4A308A"/>
    <w:p w14:paraId="0D15197E" w14:textId="0495B800" w:rsidR="00C54733" w:rsidRPr="00FC1463" w:rsidRDefault="00813EF0" w:rsidP="00813EF0">
      <w:pPr>
        <w:rPr>
          <w:lang w:val="en-US"/>
        </w:rPr>
      </w:pPr>
      <w:r w:rsidRPr="14E5E7EA">
        <w:rPr>
          <w:lang w:val="en-US"/>
        </w:rPr>
        <w:t xml:space="preserve">In order to be accepted, bids must be completed as specified in the </w:t>
      </w:r>
      <w:r w:rsidR="25413A3D" w:rsidRPr="14E5E7EA">
        <w:rPr>
          <w:lang w:val="en-US"/>
        </w:rPr>
        <w:t>c</w:t>
      </w:r>
      <w:r w:rsidRPr="14E5E7EA">
        <w:rPr>
          <w:lang w:val="en-US"/>
        </w:rPr>
        <w:t xml:space="preserve">onsultation </w:t>
      </w:r>
      <w:r w:rsidR="667221CE" w:rsidRPr="14E5E7EA">
        <w:rPr>
          <w:lang w:val="en-US"/>
        </w:rPr>
        <w:t>r</w:t>
      </w:r>
      <w:r w:rsidRPr="14E5E7EA">
        <w:rPr>
          <w:lang w:val="en-US"/>
        </w:rPr>
        <w:t>ules. </w:t>
      </w:r>
    </w:p>
    <w:p w14:paraId="7D7FAF7E" w14:textId="77777777" w:rsidR="00AC1962" w:rsidRDefault="009F5E6A" w:rsidP="00FC1463">
      <w:pPr>
        <w:pStyle w:val="Titre1"/>
        <w:numPr>
          <w:ilvl w:val="0"/>
          <w:numId w:val="8"/>
        </w:numPr>
        <w:tabs>
          <w:tab w:val="left" w:pos="368"/>
        </w:tabs>
        <w:spacing w:before="200"/>
        <w:rPr>
          <w:rFonts w:ascii="Arial MT" w:eastAsia="Arial MT" w:hAnsi="Arial MT" w:cs="Arial MT"/>
        </w:rPr>
      </w:pPr>
      <w:r w:rsidRPr="009F5E6A">
        <w:rPr>
          <w:rFonts w:ascii="Arial MT" w:eastAsia="Arial MT" w:hAnsi="Arial MT" w:cs="Arial MT"/>
        </w:rPr>
        <w:t>Subcontracting possiblities </w:t>
      </w:r>
    </w:p>
    <w:p w14:paraId="267C61DF" w14:textId="77777777" w:rsidR="00AC1962" w:rsidRDefault="00AC1962" w:rsidP="7A4A308A">
      <w:pPr>
        <w:pStyle w:val="Corpsdetexte"/>
        <w:spacing w:before="2"/>
        <w:rPr>
          <w:b/>
          <w:bCs/>
        </w:rPr>
      </w:pPr>
    </w:p>
    <w:p w14:paraId="0CC36D79" w14:textId="27EEE748" w:rsidR="009F5E6A" w:rsidRDefault="009F5E6A" w:rsidP="14E5E7EA">
      <w:pPr>
        <w:pStyle w:val="Corpsdetexte"/>
        <w:spacing w:before="8"/>
        <w:rPr>
          <w:lang w:val="en-US"/>
        </w:rPr>
      </w:pPr>
      <w:r w:rsidRPr="14E5E7EA">
        <w:rPr>
          <w:lang w:val="en-US"/>
        </w:rPr>
        <w:t xml:space="preserve">Subcontracting is authorized on condition of having obtained from DCI the </w:t>
      </w:r>
      <w:r w:rsidR="574F223B" w:rsidRPr="14E5E7EA">
        <w:rPr>
          <w:lang w:val="en-US"/>
        </w:rPr>
        <w:t xml:space="preserve">prior </w:t>
      </w:r>
      <w:r w:rsidRPr="14E5E7EA">
        <w:rPr>
          <w:lang w:val="en-US"/>
        </w:rPr>
        <w:t xml:space="preserve">acceptance of each subcontractor under the conditions detailed in the </w:t>
      </w:r>
      <w:r w:rsidR="1BEC7AFF" w:rsidRPr="14E5E7EA">
        <w:rPr>
          <w:lang w:val="en-US"/>
        </w:rPr>
        <w:t>c</w:t>
      </w:r>
      <w:r w:rsidR="0FAC46B2" w:rsidRPr="14E5E7EA">
        <w:rPr>
          <w:lang w:val="en-US"/>
        </w:rPr>
        <w:t xml:space="preserve">onsultation </w:t>
      </w:r>
      <w:r w:rsidR="2BAFEA1A" w:rsidRPr="14E5E7EA">
        <w:rPr>
          <w:lang w:val="en-US"/>
        </w:rPr>
        <w:t>r</w:t>
      </w:r>
      <w:r w:rsidR="0FAC46B2" w:rsidRPr="14E5E7EA">
        <w:rPr>
          <w:lang w:val="en-US"/>
        </w:rPr>
        <w:t>ules</w:t>
      </w:r>
      <w:r w:rsidRPr="14E5E7EA">
        <w:rPr>
          <w:lang w:val="en-US"/>
        </w:rPr>
        <w:t>.</w:t>
      </w:r>
    </w:p>
    <w:p w14:paraId="404B7D0B" w14:textId="77777777" w:rsidR="009F5E6A" w:rsidRPr="00FC1463" w:rsidRDefault="009F5E6A" w:rsidP="00FC1463">
      <w:pPr>
        <w:pStyle w:val="Titre1"/>
        <w:tabs>
          <w:tab w:val="left" w:pos="368"/>
        </w:tabs>
        <w:ind w:left="0" w:firstLine="0"/>
        <w:rPr>
          <w:rFonts w:ascii="Arial MT" w:eastAsia="Arial MT" w:hAnsi="Arial MT" w:cs="Arial MT"/>
          <w:lang w:val="en-US"/>
        </w:rPr>
      </w:pPr>
    </w:p>
    <w:p w14:paraId="2B08F0C7" w14:textId="69A53379" w:rsidR="00AC1962" w:rsidRDefault="009F5E6A" w:rsidP="00877631">
      <w:pPr>
        <w:pStyle w:val="Titre1"/>
        <w:numPr>
          <w:ilvl w:val="0"/>
          <w:numId w:val="8"/>
        </w:numPr>
        <w:tabs>
          <w:tab w:val="left" w:pos="368"/>
        </w:tabs>
        <w:rPr>
          <w:rFonts w:ascii="Arial MT" w:eastAsia="Arial MT" w:hAnsi="Arial MT" w:cs="Arial MT"/>
        </w:rPr>
      </w:pPr>
      <w:r w:rsidRPr="009F5E6A">
        <w:rPr>
          <w:rFonts w:ascii="Arial MT" w:eastAsia="Arial MT" w:hAnsi="Arial MT" w:cs="Arial MT"/>
        </w:rPr>
        <w:t xml:space="preserve">Bids’ validity </w:t>
      </w:r>
    </w:p>
    <w:p w14:paraId="1109DDB5" w14:textId="77777777" w:rsidR="00AC1962" w:rsidRDefault="00AC1962" w:rsidP="7A4A308A">
      <w:pPr>
        <w:pStyle w:val="Corpsdetexte"/>
        <w:spacing w:before="3"/>
        <w:rPr>
          <w:b/>
          <w:bCs/>
        </w:rPr>
      </w:pPr>
    </w:p>
    <w:p w14:paraId="216BF8F8" w14:textId="4FB04550" w:rsidR="00877631" w:rsidRDefault="00877631" w:rsidP="00877631">
      <w:pPr>
        <w:pStyle w:val="Corpsdetexte"/>
        <w:spacing w:before="8"/>
        <w:rPr>
          <w:lang w:val="en-US"/>
        </w:rPr>
      </w:pPr>
      <w:r>
        <w:rPr>
          <w:lang w:val="en-US"/>
        </w:rPr>
        <w:t xml:space="preserve">Bids </w:t>
      </w:r>
      <w:r w:rsidRPr="00877631">
        <w:rPr>
          <w:lang w:val="en-US"/>
        </w:rPr>
        <w:t xml:space="preserve">are valid for a period of ninety (90) days from the deadline for receipt of </w:t>
      </w:r>
      <w:r>
        <w:rPr>
          <w:lang w:val="en-US"/>
        </w:rPr>
        <w:t>bids</w:t>
      </w:r>
      <w:r w:rsidRPr="00877631">
        <w:rPr>
          <w:lang w:val="en-US"/>
        </w:rPr>
        <w:t>.</w:t>
      </w:r>
    </w:p>
    <w:p w14:paraId="713C2D45" w14:textId="62ED027E" w:rsidR="00AC1962" w:rsidRPr="00FC1463" w:rsidRDefault="00AC1962" w:rsidP="009F5E6A">
      <w:pPr>
        <w:pStyle w:val="Corpsdetexte"/>
        <w:spacing w:before="8"/>
        <w:rPr>
          <w:sz w:val="21"/>
          <w:szCs w:val="21"/>
          <w:lang w:val="en-US"/>
        </w:rPr>
      </w:pPr>
    </w:p>
    <w:p w14:paraId="2CA1AC86" w14:textId="77777777" w:rsidR="00AC1962" w:rsidRPr="00FC1463" w:rsidRDefault="009F5E6A" w:rsidP="00FC1463">
      <w:pPr>
        <w:pStyle w:val="Titre1"/>
        <w:numPr>
          <w:ilvl w:val="0"/>
          <w:numId w:val="8"/>
        </w:numPr>
        <w:tabs>
          <w:tab w:val="left" w:pos="490"/>
        </w:tabs>
        <w:rPr>
          <w:spacing w:val="-3"/>
          <w:lang w:val="en-US"/>
        </w:rPr>
      </w:pPr>
      <w:r w:rsidRPr="00FC1463">
        <w:rPr>
          <w:spacing w:val="-3"/>
          <w:lang w:val="en-US"/>
        </w:rPr>
        <w:t>Planned start date of contract </w:t>
      </w:r>
    </w:p>
    <w:p w14:paraId="51645F47" w14:textId="77777777" w:rsidR="00AC1962" w:rsidRPr="00FC1463" w:rsidRDefault="00AC1962" w:rsidP="7A4A308A">
      <w:pPr>
        <w:pStyle w:val="Corpsdetexte"/>
        <w:spacing w:before="3"/>
        <w:rPr>
          <w:b/>
          <w:bCs/>
          <w:lang w:val="en-US"/>
        </w:rPr>
      </w:pPr>
    </w:p>
    <w:p w14:paraId="26118424" w14:textId="43FE69C2" w:rsidR="00877631" w:rsidRDefault="00877631" w:rsidP="0028679E">
      <w:pPr>
        <w:pStyle w:val="Corpsdetexte"/>
        <w:jc w:val="both"/>
        <w:rPr>
          <w:lang w:val="en"/>
        </w:rPr>
        <w:pPrChange w:id="2" w:author="COUSIN Ségolène" w:date="2025-03-18T14:09:00Z">
          <w:pPr>
            <w:pStyle w:val="Corpsdetexte"/>
            <w:jc w:val="both"/>
          </w:pPr>
        </w:pPrChange>
      </w:pPr>
      <w:r w:rsidRPr="00877631">
        <w:rPr>
          <w:lang w:val="en"/>
        </w:rPr>
        <w:t xml:space="preserve">For an estimated contract start in </w:t>
      </w:r>
      <w:del w:id="3" w:author="COUSIN Ségolène" w:date="2025-03-18T14:09:00Z">
        <w:r w:rsidRPr="0028679E" w:rsidDel="0028679E">
          <w:rPr>
            <w:color w:val="FF0000"/>
            <w:lang w:val="en"/>
            <w:rPrChange w:id="4" w:author="COUSIN Ségolène" w:date="2025-03-18T14:09:00Z">
              <w:rPr>
                <w:lang w:val="en"/>
              </w:rPr>
            </w:rPrChange>
          </w:rPr>
          <w:delText xml:space="preserve">March </w:delText>
        </w:r>
      </w:del>
      <w:ins w:id="5" w:author="COUSIN Ségolène" w:date="2025-03-18T14:09:00Z">
        <w:r w:rsidR="0028679E" w:rsidRPr="0028679E">
          <w:rPr>
            <w:color w:val="FF0000"/>
            <w:lang w:val="en"/>
            <w:rPrChange w:id="6" w:author="COUSIN Ségolène" w:date="2025-03-18T14:09:00Z">
              <w:rPr>
                <w:lang w:val="en"/>
              </w:rPr>
            </w:rPrChange>
          </w:rPr>
          <w:t>April</w:t>
        </w:r>
        <w:r w:rsidR="0028679E" w:rsidRPr="0028679E">
          <w:rPr>
            <w:color w:val="FF0000"/>
            <w:lang w:val="en"/>
            <w:rPrChange w:id="7" w:author="COUSIN Ségolène" w:date="2025-03-18T14:09:00Z">
              <w:rPr>
                <w:lang w:val="en"/>
              </w:rPr>
            </w:rPrChange>
          </w:rPr>
          <w:t xml:space="preserve"> </w:t>
        </w:r>
      </w:ins>
      <w:r w:rsidRPr="0028679E">
        <w:rPr>
          <w:color w:val="FF0000"/>
          <w:lang w:val="en"/>
          <w:rPrChange w:id="8" w:author="COUSIN Ségolène" w:date="2025-03-18T14:09:00Z">
            <w:rPr>
              <w:lang w:val="en"/>
            </w:rPr>
          </w:rPrChange>
        </w:rPr>
        <w:t>2025</w:t>
      </w:r>
      <w:r w:rsidRPr="00877631">
        <w:rPr>
          <w:lang w:val="en"/>
        </w:rPr>
        <w:t>.</w:t>
      </w:r>
    </w:p>
    <w:p w14:paraId="554954B3" w14:textId="37A36351" w:rsidR="009F5E6A" w:rsidRPr="00FC1463" w:rsidRDefault="009F5E6A" w:rsidP="00FC1463">
      <w:pPr>
        <w:pStyle w:val="Corpsdetexte"/>
        <w:jc w:val="both"/>
        <w:rPr>
          <w:b/>
          <w:bCs/>
          <w:lang w:val="en-US"/>
        </w:rPr>
      </w:pPr>
    </w:p>
    <w:p w14:paraId="794339C8" w14:textId="77777777" w:rsidR="009F5E6A" w:rsidRPr="009F5E6A" w:rsidRDefault="009F5E6A" w:rsidP="009F5E6A">
      <w:pPr>
        <w:pStyle w:val="Titre1"/>
        <w:numPr>
          <w:ilvl w:val="0"/>
          <w:numId w:val="8"/>
        </w:numPr>
        <w:tabs>
          <w:tab w:val="left" w:pos="840"/>
          <w:tab w:val="left" w:pos="841"/>
        </w:tabs>
        <w:spacing w:before="2"/>
      </w:pPr>
      <w:r w:rsidRPr="00FC1463">
        <w:rPr>
          <w:lang w:val="en-US"/>
        </w:rPr>
        <w:t xml:space="preserve"> </w:t>
      </w:r>
      <w:r w:rsidRPr="009F5E6A">
        <w:t>Task implementation period </w:t>
      </w:r>
    </w:p>
    <w:p w14:paraId="230C96EF" w14:textId="77777777" w:rsidR="00AC1962" w:rsidRPr="00FC1463" w:rsidRDefault="00AC1962" w:rsidP="00FC1463">
      <w:pPr>
        <w:pStyle w:val="Titre1"/>
        <w:tabs>
          <w:tab w:val="left" w:pos="840"/>
          <w:tab w:val="left" w:pos="841"/>
        </w:tabs>
        <w:spacing w:before="2"/>
        <w:ind w:left="119" w:firstLine="0"/>
      </w:pPr>
    </w:p>
    <w:p w14:paraId="35070A3E" w14:textId="224F2501" w:rsidR="009F5E6A" w:rsidRPr="00FC1463" w:rsidRDefault="009F5E6A" w:rsidP="00877631">
      <w:pPr>
        <w:rPr>
          <w:lang w:val="en-US"/>
        </w:rPr>
      </w:pPr>
      <w:r w:rsidRPr="00877631">
        <w:rPr>
          <w:lang w:val="en"/>
        </w:rPr>
        <w:t xml:space="preserve">The contract will be implemented from </w:t>
      </w:r>
      <w:r w:rsidR="138F05E3" w:rsidRPr="00877631">
        <w:rPr>
          <w:lang w:val="en"/>
        </w:rPr>
        <w:t xml:space="preserve">is </w:t>
      </w:r>
      <w:r w:rsidRPr="00877631">
        <w:rPr>
          <w:lang w:val="en"/>
        </w:rPr>
        <w:t xml:space="preserve">notification </w:t>
      </w:r>
      <w:r w:rsidR="0B9CD27D" w:rsidRPr="00877631">
        <w:rPr>
          <w:lang w:val="en"/>
        </w:rPr>
        <w:t xml:space="preserve">date </w:t>
      </w:r>
      <w:r w:rsidRPr="00877631">
        <w:rPr>
          <w:lang w:val="en"/>
        </w:rPr>
        <w:t>and will end no</w:t>
      </w:r>
      <w:r w:rsidR="4BA7C129" w:rsidRPr="00877631">
        <w:rPr>
          <w:lang w:val="en"/>
        </w:rPr>
        <w:t>t</w:t>
      </w:r>
      <w:r w:rsidRPr="00877631">
        <w:rPr>
          <w:lang w:val="en"/>
        </w:rPr>
        <w:t xml:space="preserve"> later than </w:t>
      </w:r>
      <w:r w:rsidR="00877631" w:rsidRPr="00877631">
        <w:rPr>
          <w:lang w:val="en"/>
        </w:rPr>
        <w:t>September 13,2026</w:t>
      </w:r>
      <w:r w:rsidRPr="00877631">
        <w:rPr>
          <w:lang w:val="en"/>
        </w:rPr>
        <w:t>.</w:t>
      </w:r>
    </w:p>
    <w:p w14:paraId="6A20C7EF" w14:textId="77777777" w:rsidR="000464AC" w:rsidRPr="00FC1463" w:rsidRDefault="000464AC" w:rsidP="7A4A308A">
      <w:pPr>
        <w:rPr>
          <w:sz w:val="21"/>
          <w:szCs w:val="21"/>
          <w:lang w:val="en-US"/>
        </w:rPr>
      </w:pPr>
    </w:p>
    <w:p w14:paraId="06A30CBF" w14:textId="47B388BA" w:rsidR="00AC1962" w:rsidRDefault="789A1B45" w:rsidP="7A4A308A">
      <w:pPr>
        <w:pStyle w:val="Titre1"/>
        <w:ind w:left="2287" w:right="2288" w:firstLine="0"/>
        <w:jc w:val="center"/>
        <w:rPr>
          <w:rFonts w:ascii="Arial MT" w:eastAsia="Arial MT" w:hAnsi="Arial MT" w:cs="Arial MT"/>
        </w:rPr>
      </w:pPr>
      <w:r w:rsidRPr="00877631">
        <w:rPr>
          <w:rFonts w:ascii="Arial MT" w:eastAsia="Arial MT" w:hAnsi="Arial MT" w:cs="Arial MT"/>
          <w:lang w:val="en-US"/>
        </w:rPr>
        <w:t xml:space="preserve"> </w:t>
      </w:r>
      <w:r w:rsidRPr="14E5E7EA">
        <w:rPr>
          <w:rFonts w:ascii="Arial MT" w:eastAsia="Arial MT" w:hAnsi="Arial MT" w:cs="Arial MT"/>
        </w:rPr>
        <w:t>SELECTION AND AWARD CRITERIA</w:t>
      </w:r>
    </w:p>
    <w:p w14:paraId="01363D15" w14:textId="0E4EBFF1" w:rsidR="789A1B45" w:rsidRDefault="789A1B45" w:rsidP="6FCF0258">
      <w:pPr>
        <w:pStyle w:val="Titre1"/>
        <w:ind w:left="2287" w:right="2288" w:firstLine="0"/>
        <w:jc w:val="center"/>
        <w:rPr>
          <w:rFonts w:ascii="Arial MT" w:eastAsia="Arial MT" w:hAnsi="Arial MT" w:cs="Arial MT"/>
        </w:rPr>
      </w:pPr>
    </w:p>
    <w:p w14:paraId="382CA499" w14:textId="77777777" w:rsidR="00AC1962" w:rsidRDefault="00AC1962" w:rsidP="7A4A308A">
      <w:pPr>
        <w:pStyle w:val="Corpsdetexte"/>
        <w:rPr>
          <w:b/>
          <w:bCs/>
        </w:rPr>
      </w:pPr>
    </w:p>
    <w:p w14:paraId="23B357AD" w14:textId="77777777" w:rsidR="00AC1962" w:rsidRDefault="009F5E6A" w:rsidP="7A4A308A">
      <w:pPr>
        <w:pStyle w:val="Paragraphedeliste"/>
        <w:numPr>
          <w:ilvl w:val="0"/>
          <w:numId w:val="8"/>
        </w:numPr>
        <w:tabs>
          <w:tab w:val="left" w:pos="490"/>
        </w:tabs>
        <w:rPr>
          <w:b/>
          <w:bCs/>
        </w:rPr>
      </w:pPr>
      <w:r>
        <w:rPr>
          <w:b/>
          <w:bCs/>
        </w:rPr>
        <w:t>Se</w:t>
      </w:r>
      <w:r w:rsidR="00CB264F" w:rsidRPr="7A4A308A">
        <w:rPr>
          <w:b/>
          <w:bCs/>
        </w:rPr>
        <w:t>lection</w:t>
      </w:r>
      <w:r>
        <w:rPr>
          <w:b/>
          <w:bCs/>
        </w:rPr>
        <w:t xml:space="preserve"> criteria</w:t>
      </w:r>
    </w:p>
    <w:p w14:paraId="0FF96224" w14:textId="3085BDC2" w:rsidR="00833973" w:rsidRPr="00833973" w:rsidRDefault="00833973" w:rsidP="7EA9130D">
      <w:pPr>
        <w:tabs>
          <w:tab w:val="left" w:pos="490"/>
        </w:tabs>
        <w:rPr>
          <w:b/>
          <w:bCs/>
          <w:lang w:val="en-US"/>
        </w:rPr>
      </w:pPr>
    </w:p>
    <w:p w14:paraId="1D1DD700" w14:textId="77777777" w:rsidR="00877631" w:rsidRDefault="00877631" w:rsidP="7A4A308A">
      <w:pPr>
        <w:pStyle w:val="Corpsdetexte"/>
        <w:spacing w:before="9"/>
        <w:jc w:val="both"/>
        <w:rPr>
          <w:lang w:val="en-US"/>
        </w:rPr>
      </w:pPr>
      <w:r w:rsidRPr="00877631">
        <w:rPr>
          <w:lang w:val="en-US"/>
        </w:rPr>
        <w:t>The selection criteria for the application are the professional, technical and economic/financial capabilities to supply and integrate the sensors on the aircraft.</w:t>
      </w:r>
    </w:p>
    <w:p w14:paraId="67A0556B" w14:textId="3DDC429C" w:rsidR="6240A6C5" w:rsidRPr="00FC1463" w:rsidRDefault="6240A6C5" w:rsidP="7A4A308A">
      <w:pPr>
        <w:pStyle w:val="Corpsdetexte"/>
        <w:spacing w:before="9"/>
        <w:jc w:val="both"/>
        <w:rPr>
          <w:highlight w:val="yellow"/>
          <w:lang w:val="en-US"/>
        </w:rPr>
      </w:pPr>
    </w:p>
    <w:p w14:paraId="0CF9D6BF" w14:textId="77777777" w:rsidR="00AC1962" w:rsidRPr="00FC1463" w:rsidRDefault="00992327" w:rsidP="00FC1463">
      <w:pPr>
        <w:pStyle w:val="Titre1"/>
        <w:tabs>
          <w:tab w:val="left" w:pos="840"/>
          <w:tab w:val="left" w:pos="841"/>
        </w:tabs>
        <w:ind w:left="0" w:firstLine="0"/>
        <w:rPr>
          <w:rFonts w:ascii="Arial MT" w:eastAsia="Arial MT" w:hAnsi="Arial MT" w:cs="Arial MT"/>
          <w:lang w:val="en-US"/>
        </w:rPr>
      </w:pPr>
      <w:r w:rsidRPr="00FC1463">
        <w:rPr>
          <w:rFonts w:ascii="Arial MT" w:eastAsia="Arial MT" w:hAnsi="Arial MT" w:cs="Arial MT"/>
          <w:lang w:val="en-US"/>
        </w:rPr>
        <w:t xml:space="preserve">10. </w:t>
      </w:r>
      <w:r w:rsidR="009F5E6A" w:rsidRPr="00FC1463">
        <w:rPr>
          <w:rFonts w:ascii="Arial MT" w:eastAsia="Arial MT" w:hAnsi="Arial MT" w:cs="Arial MT"/>
          <w:lang w:val="en-US"/>
        </w:rPr>
        <w:t>Award criteria</w:t>
      </w:r>
    </w:p>
    <w:p w14:paraId="07FC355B" w14:textId="77777777" w:rsidR="00877631" w:rsidRPr="00877631" w:rsidRDefault="00877631" w:rsidP="00877631">
      <w:pPr>
        <w:pStyle w:val="Titre1"/>
        <w:tabs>
          <w:tab w:val="left" w:pos="840"/>
          <w:tab w:val="left" w:pos="841"/>
        </w:tabs>
        <w:rPr>
          <w:rFonts w:ascii="Arial MT" w:eastAsia="Arial MT" w:hAnsi="Arial MT" w:cs="Arial MT"/>
          <w:b w:val="0"/>
          <w:bCs w:val="0"/>
          <w:lang w:val="en-US"/>
        </w:rPr>
      </w:pPr>
    </w:p>
    <w:p w14:paraId="189F4B6C" w14:textId="45F4260D" w:rsidR="00877631" w:rsidRPr="00FC1463" w:rsidRDefault="00877631" w:rsidP="00877631">
      <w:pPr>
        <w:pStyle w:val="Titre1"/>
        <w:tabs>
          <w:tab w:val="left" w:pos="840"/>
          <w:tab w:val="left" w:pos="841"/>
        </w:tabs>
        <w:ind w:left="0" w:firstLine="0"/>
        <w:rPr>
          <w:rFonts w:ascii="Arial MT" w:eastAsia="Arial MT" w:hAnsi="Arial MT" w:cs="Arial MT"/>
          <w:lang w:val="en-US"/>
        </w:rPr>
      </w:pPr>
      <w:r w:rsidRPr="00877631">
        <w:rPr>
          <w:rFonts w:ascii="Arial MT" w:eastAsia="Arial MT" w:hAnsi="Arial MT" w:cs="Arial MT"/>
          <w:b w:val="0"/>
          <w:bCs w:val="0"/>
          <w:lang w:val="en-US"/>
        </w:rPr>
        <w:t>The award criteria are defined in the regulations for consultation of the specifications.</w:t>
      </w:r>
    </w:p>
    <w:p w14:paraId="07D01FBD" w14:textId="024913F7" w:rsidR="009F5E6A" w:rsidRPr="009F5E6A" w:rsidRDefault="009F5E6A" w:rsidP="14E5E7EA">
      <w:pPr>
        <w:pStyle w:val="Corpsdetexte"/>
        <w:ind w:right="117"/>
        <w:jc w:val="both"/>
        <w:rPr>
          <w:lang w:val="en-US"/>
        </w:rPr>
      </w:pPr>
      <w:r w:rsidRPr="14E5E7EA">
        <w:rPr>
          <w:lang w:val="en-US"/>
        </w:rPr>
        <w:t xml:space="preserve">As soon as </w:t>
      </w:r>
      <w:r w:rsidR="7E4073D1" w:rsidRPr="14E5E7EA">
        <w:rPr>
          <w:lang w:val="en-US"/>
        </w:rPr>
        <w:t xml:space="preserve">DCI </w:t>
      </w:r>
      <w:r w:rsidRPr="14E5E7EA">
        <w:rPr>
          <w:lang w:val="en-US"/>
        </w:rPr>
        <w:t>has made its choice of the best offer, DCI informs the bidders in writing of the result of the call for tenders by</w:t>
      </w:r>
      <w:r w:rsidR="36324AF8" w:rsidRPr="14E5E7EA">
        <w:rPr>
          <w:lang w:val="en-US"/>
        </w:rPr>
        <w:t>:</w:t>
      </w:r>
      <w:r w:rsidRPr="14E5E7EA">
        <w:rPr>
          <w:lang w:val="en-US"/>
        </w:rPr>
        <w:t xml:space="preserve"> </w:t>
      </w:r>
    </w:p>
    <w:p w14:paraId="54ADD1A8" w14:textId="20F66C64" w:rsidR="009F5E6A" w:rsidRPr="009F5E6A" w:rsidRDefault="009F5E6A" w:rsidP="14E5E7EA">
      <w:pPr>
        <w:pStyle w:val="Corpsdetexte"/>
        <w:numPr>
          <w:ilvl w:val="0"/>
          <w:numId w:val="2"/>
        </w:numPr>
        <w:ind w:right="117"/>
        <w:jc w:val="both"/>
        <w:rPr>
          <w:lang w:val="en-US"/>
        </w:rPr>
      </w:pPr>
      <w:r w:rsidRPr="14E5E7EA">
        <w:rPr>
          <w:lang w:val="en-US"/>
        </w:rPr>
        <w:t>indicating, for each lot, to the bidder having obtained the 2nd best score that he is the reserve candidate in the event of withdrawal of the successful candidate or failure to finalize the contract</w:t>
      </w:r>
      <w:r w:rsidR="6223902E" w:rsidRPr="14E5E7EA">
        <w:rPr>
          <w:lang w:val="en-US"/>
        </w:rPr>
        <w:t>, and</w:t>
      </w:r>
      <w:r w:rsidRPr="14E5E7EA">
        <w:rPr>
          <w:lang w:val="en-US"/>
        </w:rPr>
        <w:t xml:space="preserve">   </w:t>
      </w:r>
    </w:p>
    <w:p w14:paraId="2B510003" w14:textId="69E727DF" w:rsidR="009F5E6A" w:rsidRDefault="009F5E6A" w:rsidP="14E5E7EA">
      <w:pPr>
        <w:pStyle w:val="Corpsdetexte"/>
        <w:numPr>
          <w:ilvl w:val="0"/>
          <w:numId w:val="1"/>
        </w:numPr>
        <w:ind w:right="117"/>
        <w:jc w:val="both"/>
        <w:rPr>
          <w:lang w:val="en-US"/>
        </w:rPr>
      </w:pPr>
      <w:r w:rsidRPr="14E5E7EA">
        <w:rPr>
          <w:lang w:val="en-US"/>
        </w:rPr>
        <w:t>notif</w:t>
      </w:r>
      <w:r w:rsidR="05344BD3" w:rsidRPr="14E5E7EA">
        <w:rPr>
          <w:lang w:val="en-US"/>
        </w:rPr>
        <w:t>iying</w:t>
      </w:r>
      <w:r w:rsidRPr="14E5E7EA">
        <w:rPr>
          <w:lang w:val="en-US"/>
        </w:rPr>
        <w:t xml:space="preserve"> </w:t>
      </w:r>
      <w:r w:rsidR="434E0BBA" w:rsidRPr="14E5E7EA">
        <w:rPr>
          <w:lang w:val="en-US"/>
        </w:rPr>
        <w:t xml:space="preserve">the </w:t>
      </w:r>
      <w:r w:rsidRPr="14E5E7EA">
        <w:rPr>
          <w:lang w:val="en-US"/>
        </w:rPr>
        <w:t>unsuccessful candidates of the rejection of their offer.</w:t>
      </w:r>
    </w:p>
    <w:p w14:paraId="5D7A2EBB" w14:textId="77777777" w:rsidR="00833973" w:rsidRDefault="00833973" w:rsidP="009F5E6A">
      <w:pPr>
        <w:pStyle w:val="Corpsdetexte"/>
        <w:ind w:right="117"/>
        <w:jc w:val="both"/>
        <w:rPr>
          <w:lang w:val="en"/>
        </w:rPr>
      </w:pPr>
    </w:p>
    <w:p w14:paraId="335FAC41" w14:textId="77777777" w:rsidR="00833973" w:rsidRPr="00FC1463" w:rsidRDefault="00833973" w:rsidP="009F5E6A">
      <w:pPr>
        <w:pStyle w:val="Corpsdetexte"/>
        <w:ind w:right="117"/>
        <w:jc w:val="both"/>
        <w:rPr>
          <w:lang w:val="en-US"/>
        </w:rPr>
      </w:pPr>
    </w:p>
    <w:p w14:paraId="785FF7CD" w14:textId="77777777" w:rsidR="000B5BC7" w:rsidRPr="00FC1463" w:rsidRDefault="000B5BC7" w:rsidP="000B5BC7">
      <w:pPr>
        <w:pStyle w:val="Corpsdetexte"/>
        <w:ind w:right="117"/>
        <w:jc w:val="both"/>
        <w:rPr>
          <w:b/>
          <w:bCs/>
          <w:lang w:val="en-US"/>
        </w:rPr>
      </w:pPr>
    </w:p>
    <w:p w14:paraId="14B26A89" w14:textId="65A6B2ED" w:rsidR="000B5BC7" w:rsidRPr="0028679E" w:rsidRDefault="000B5BC7" w:rsidP="00FC1463">
      <w:pPr>
        <w:pStyle w:val="Corpsdetexte"/>
        <w:ind w:right="117"/>
        <w:jc w:val="center"/>
        <w:rPr>
          <w:b/>
          <w:bCs/>
          <w:color w:val="FF0000"/>
          <w:lang w:val="en-US"/>
          <w:rPrChange w:id="9" w:author="COUSIN Ségolène" w:date="2025-03-18T14:10:00Z">
            <w:rPr>
              <w:b/>
              <w:bCs/>
              <w:lang w:val="en-US"/>
            </w:rPr>
          </w:rPrChange>
        </w:rPr>
      </w:pPr>
      <w:r w:rsidRPr="00A84C73">
        <w:rPr>
          <w:b/>
          <w:bCs/>
          <w:lang w:val="en-US"/>
        </w:rPr>
        <w:t>SUBMIT AN OFFER</w:t>
      </w:r>
      <w:ins w:id="10" w:author="COUSIN Ségolène" w:date="2025-03-18T14:10:00Z">
        <w:r w:rsidR="0028679E">
          <w:rPr>
            <w:b/>
            <w:bCs/>
            <w:lang w:val="en-US"/>
          </w:rPr>
          <w:t xml:space="preserve"> -</w:t>
        </w:r>
        <w:r w:rsidR="0028679E" w:rsidRPr="0028679E">
          <w:rPr>
            <w:b/>
            <w:bCs/>
            <w:color w:val="FF0000"/>
            <w:lang w:val="en-US"/>
            <w:rPrChange w:id="11" w:author="COUSIN Ségolène" w:date="2025-03-18T14:10:00Z">
              <w:rPr>
                <w:b/>
                <w:bCs/>
                <w:lang w:val="en-US"/>
              </w:rPr>
            </w:rPrChange>
          </w:rPr>
          <w:t>Changing the calendar</w:t>
        </w:r>
      </w:ins>
    </w:p>
    <w:p w14:paraId="1BADD560" w14:textId="77777777" w:rsidR="00A84C73" w:rsidRPr="00A84C73" w:rsidRDefault="000B5BC7" w:rsidP="00A84C73">
      <w:pPr>
        <w:pStyle w:val="Corpsdetexte"/>
        <w:ind w:right="117"/>
        <w:jc w:val="both"/>
        <w:rPr>
          <w:b/>
          <w:bCs/>
          <w:lang w:val="en-US"/>
        </w:rPr>
      </w:pPr>
      <w:r w:rsidRPr="00A84C73">
        <w:rPr>
          <w:b/>
          <w:bCs/>
          <w:lang w:val="en-US"/>
        </w:rPr>
        <w:t> </w:t>
      </w:r>
    </w:p>
    <w:p w14:paraId="76DF81EA" w14:textId="77777777" w:rsidR="000B5BC7" w:rsidRPr="00A84C73" w:rsidRDefault="00A84C73" w:rsidP="00A84C73">
      <w:pPr>
        <w:pStyle w:val="Corpsdetexte"/>
        <w:ind w:right="117"/>
        <w:jc w:val="both"/>
        <w:rPr>
          <w:b/>
          <w:bCs/>
          <w:lang w:val="en-US"/>
        </w:rPr>
      </w:pPr>
      <w:r w:rsidRPr="00A84C73">
        <w:rPr>
          <w:b/>
          <w:bCs/>
          <w:lang w:val="en-US"/>
        </w:rPr>
        <w:t>11.</w:t>
      </w:r>
      <w:r w:rsidR="000B5BC7" w:rsidRPr="000B5BC7">
        <w:rPr>
          <w:b/>
          <w:bCs/>
          <w:lang w:val="en-US"/>
        </w:rPr>
        <w:t>How can I obtain the tender documents?</w:t>
      </w:r>
      <w:r w:rsidR="000B5BC7" w:rsidRPr="00FC1463">
        <w:rPr>
          <w:lang w:val="en-US"/>
        </w:rPr>
        <w:t> </w:t>
      </w:r>
    </w:p>
    <w:p w14:paraId="7787D721" w14:textId="77777777" w:rsidR="000B5BC7" w:rsidRPr="00FC1463" w:rsidRDefault="000B5BC7" w:rsidP="000B5BC7">
      <w:pPr>
        <w:pStyle w:val="Corpsdetexte"/>
        <w:ind w:right="117"/>
        <w:jc w:val="both"/>
        <w:rPr>
          <w:lang w:val="en-US"/>
        </w:rPr>
      </w:pPr>
      <w:r w:rsidRPr="00FC1463">
        <w:rPr>
          <w:lang w:val="en-US"/>
        </w:rPr>
        <w:t> </w:t>
      </w:r>
    </w:p>
    <w:p w14:paraId="31550733" w14:textId="77777777" w:rsidR="000B5BC7" w:rsidRPr="00FC1463" w:rsidRDefault="000B5BC7" w:rsidP="14E5E7EA">
      <w:pPr>
        <w:pStyle w:val="Corpsdetexte"/>
        <w:ind w:right="117"/>
        <w:jc w:val="both"/>
        <w:rPr>
          <w:lang w:val="en-US"/>
        </w:rPr>
      </w:pPr>
      <w:r w:rsidRPr="14E5E7EA">
        <w:rPr>
          <w:lang w:val="en-US"/>
        </w:rPr>
        <w:t xml:space="preserve">The service provider must send the confidentiality undertaking to the following address: </w:t>
      </w:r>
      <w:r w:rsidR="0028679E">
        <w:fldChar w:fldCharType="begin"/>
      </w:r>
      <w:r w:rsidR="0028679E" w:rsidRPr="0028679E">
        <w:rPr>
          <w:lang w:val="en-US"/>
          <w:rPrChange w:id="12" w:author="COUSIN Ségolène" w:date="2025-03-18T14:08:00Z">
            <w:rPr/>
          </w:rPrChange>
        </w:rPr>
        <w:instrText xml:space="preserve"> HYPERLINK "mailto:service.achats@groupedci.com" \h </w:instrText>
      </w:r>
      <w:r w:rsidR="0028679E">
        <w:fldChar w:fldCharType="separate"/>
      </w:r>
      <w:r w:rsidRPr="14E5E7EA">
        <w:rPr>
          <w:rStyle w:val="Lienhypertexte"/>
          <w:lang w:val="en-US"/>
        </w:rPr>
        <w:t>service.achats@groupedci.com</w:t>
      </w:r>
      <w:r w:rsidR="0028679E">
        <w:rPr>
          <w:rStyle w:val="Lienhypertexte"/>
          <w:lang w:val="en-US"/>
        </w:rPr>
        <w:fldChar w:fldCharType="end"/>
      </w:r>
      <w:r w:rsidRPr="14E5E7EA">
        <w:rPr>
          <w:lang w:val="en-US"/>
        </w:rPr>
        <w:t>.  </w:t>
      </w:r>
    </w:p>
    <w:p w14:paraId="2601ECE5" w14:textId="77777777" w:rsidR="000B5BC7" w:rsidRPr="00FC1463" w:rsidRDefault="000B5BC7" w:rsidP="14E5E7EA">
      <w:pPr>
        <w:pStyle w:val="Corpsdetexte"/>
        <w:ind w:right="117"/>
        <w:jc w:val="both"/>
        <w:rPr>
          <w:lang w:val="en-US"/>
        </w:rPr>
      </w:pPr>
      <w:r w:rsidRPr="14E5E7EA">
        <w:rPr>
          <w:lang w:val="en-US"/>
        </w:rPr>
        <w:t> </w:t>
      </w:r>
    </w:p>
    <w:p w14:paraId="32E9DDF7" w14:textId="28B22CC0" w:rsidR="000B5BC7" w:rsidRPr="00FC1463" w:rsidRDefault="000B5BC7" w:rsidP="00877631">
      <w:pPr>
        <w:pStyle w:val="Corpsdetexte"/>
        <w:ind w:right="117"/>
        <w:jc w:val="both"/>
        <w:rPr>
          <w:lang w:val="en-US"/>
        </w:rPr>
      </w:pPr>
      <w:r w:rsidRPr="44C5ED4A">
        <w:rPr>
          <w:lang w:val="en-US"/>
        </w:rPr>
        <w:t xml:space="preserve">This confidentiality document must be returned and signed no later than </w:t>
      </w:r>
      <w:r w:rsidR="65C2460E" w:rsidRPr="44C5ED4A">
        <w:rPr>
          <w:lang w:val="en-US"/>
        </w:rPr>
        <w:t>March 10</w:t>
      </w:r>
      <w:r w:rsidRPr="44C5ED4A">
        <w:rPr>
          <w:lang w:val="en-US"/>
        </w:rPr>
        <w:t>, 2025 to the above e-mail address, in accordance with the timetable in the consultation rules. </w:t>
      </w:r>
    </w:p>
    <w:p w14:paraId="50F51F3A" w14:textId="77777777" w:rsidR="000B5BC7" w:rsidRPr="00FC1463" w:rsidRDefault="000B5BC7" w:rsidP="14E5E7EA">
      <w:pPr>
        <w:pStyle w:val="Corpsdetexte"/>
        <w:ind w:right="117"/>
        <w:jc w:val="both"/>
        <w:rPr>
          <w:lang w:val="en-US"/>
        </w:rPr>
      </w:pPr>
      <w:r w:rsidRPr="14E5E7EA">
        <w:rPr>
          <w:lang w:val="en-US"/>
        </w:rPr>
        <w:t> </w:t>
      </w:r>
    </w:p>
    <w:p w14:paraId="5492D8DE" w14:textId="10A41CF6" w:rsidR="000B5BC7" w:rsidRPr="00FC1463" w:rsidRDefault="000B5BC7" w:rsidP="0028679E">
      <w:pPr>
        <w:pStyle w:val="Corpsdetexte"/>
        <w:ind w:right="117"/>
        <w:jc w:val="both"/>
        <w:rPr>
          <w:lang w:val="en-US"/>
        </w:rPr>
        <w:pPrChange w:id="13" w:author="COUSIN Ségolène" w:date="2025-03-18T14:12:00Z">
          <w:pPr>
            <w:pStyle w:val="Corpsdetexte"/>
            <w:ind w:right="117"/>
            <w:jc w:val="both"/>
          </w:pPr>
        </w:pPrChange>
      </w:pPr>
      <w:r w:rsidRPr="14E5E7EA">
        <w:rPr>
          <w:lang w:val="en-US"/>
        </w:rPr>
        <w:t xml:space="preserve">The call for tenders will be accessible from </w:t>
      </w:r>
      <w:r w:rsidR="00FF4B36">
        <w:rPr>
          <w:lang w:val="en-US"/>
        </w:rPr>
        <w:t>February 21</w:t>
      </w:r>
      <w:r w:rsidRPr="14E5E7EA">
        <w:rPr>
          <w:lang w:val="en-US"/>
        </w:rPr>
        <w:t xml:space="preserve">, 2025 on the </w:t>
      </w:r>
      <w:r w:rsidR="00833973" w:rsidRPr="14E5E7EA">
        <w:rPr>
          <w:lang w:val="en-US"/>
        </w:rPr>
        <w:t xml:space="preserve">online platform </w:t>
      </w:r>
      <w:r w:rsidRPr="14E5E7EA">
        <w:rPr>
          <w:lang w:val="en-US"/>
        </w:rPr>
        <w:t xml:space="preserve">tool once the </w:t>
      </w:r>
      <w:r w:rsidR="0AF927E1" w:rsidRPr="14E5E7EA">
        <w:rPr>
          <w:lang w:val="en-US"/>
        </w:rPr>
        <w:t xml:space="preserve">signed </w:t>
      </w:r>
      <w:r w:rsidRPr="14E5E7EA">
        <w:rPr>
          <w:lang w:val="en-US"/>
        </w:rPr>
        <w:t>confidentiality document has been received</w:t>
      </w:r>
      <w:r w:rsidR="2EC72238" w:rsidRPr="14E5E7EA">
        <w:rPr>
          <w:lang w:val="en-US"/>
        </w:rPr>
        <w:t xml:space="preserve"> by DCI</w:t>
      </w:r>
      <w:r w:rsidRPr="14E5E7EA">
        <w:rPr>
          <w:lang w:val="en-US"/>
        </w:rPr>
        <w:t>. Any questions concerning this invitation to tender must be submitted on the online platform</w:t>
      </w:r>
      <w:ins w:id="14" w:author="COUSIN Ségolène" w:date="2025-03-18T14:12:00Z">
        <w:r w:rsidR="0028679E">
          <w:rPr>
            <w:lang w:val="en-US"/>
          </w:rPr>
          <w:t>.</w:t>
        </w:r>
      </w:ins>
      <w:r w:rsidRPr="14E5E7EA">
        <w:rPr>
          <w:lang w:val="en-US"/>
        </w:rPr>
        <w:t xml:space="preserve"> </w:t>
      </w:r>
      <w:del w:id="15" w:author="COUSIN Ségolène" w:date="2025-03-18T14:10:00Z">
        <w:r w:rsidRPr="14E5E7EA" w:rsidDel="0028679E">
          <w:rPr>
            <w:lang w:val="en-US"/>
          </w:rPr>
          <w:delText xml:space="preserve">at least </w:delText>
        </w:r>
        <w:r w:rsidR="00FF4B36" w:rsidDel="0028679E">
          <w:rPr>
            <w:lang w:val="en-US"/>
          </w:rPr>
          <w:delText>ten</w:delText>
        </w:r>
        <w:r w:rsidR="00D915B4" w:rsidDel="0028679E">
          <w:rPr>
            <w:lang w:val="en-US"/>
          </w:rPr>
          <w:delText xml:space="preserve"> (</w:delText>
        </w:r>
        <w:r w:rsidR="00FF4B36" w:rsidDel="0028679E">
          <w:rPr>
            <w:lang w:val="en-US"/>
          </w:rPr>
          <w:delText>10</w:delText>
        </w:r>
        <w:r w:rsidR="00D915B4" w:rsidDel="0028679E">
          <w:rPr>
            <w:lang w:val="en-US"/>
          </w:rPr>
          <w:delText xml:space="preserve">) </w:delText>
        </w:r>
        <w:r w:rsidRPr="14E5E7EA" w:rsidDel="0028679E">
          <w:rPr>
            <w:lang w:val="en-US"/>
          </w:rPr>
          <w:delText xml:space="preserve">days </w:delText>
        </w:r>
      </w:del>
      <w:del w:id="16" w:author="COUSIN Ségolène" w:date="2025-03-18T14:11:00Z">
        <w:r w:rsidRPr="14E5E7EA" w:rsidDel="0028679E">
          <w:rPr>
            <w:lang w:val="en-US"/>
          </w:rPr>
          <w:delText>before the deadline for submission of tenders set out in point 1</w:delText>
        </w:r>
        <w:r w:rsidR="7F095469" w:rsidRPr="14E5E7EA" w:rsidDel="0028679E">
          <w:rPr>
            <w:lang w:val="en-US"/>
          </w:rPr>
          <w:delText>2</w:delText>
        </w:r>
        <w:r w:rsidRPr="14E5E7EA" w:rsidDel="0028679E">
          <w:rPr>
            <w:lang w:val="en-US"/>
          </w:rPr>
          <w:delText>.</w:delText>
        </w:r>
      </w:del>
      <w:del w:id="17" w:author="COUSIN Ségolène" w:date="2025-03-18T14:12:00Z">
        <w:r w:rsidRPr="14E5E7EA" w:rsidDel="0028679E">
          <w:rPr>
            <w:lang w:val="en-US"/>
          </w:rPr>
          <w:delText xml:space="preserve"> </w:delText>
        </w:r>
      </w:del>
      <w:r w:rsidRPr="14E5E7EA">
        <w:rPr>
          <w:lang w:val="en-US"/>
        </w:rPr>
        <w:t xml:space="preserve">DCI will respond to questions on </w:t>
      </w:r>
      <w:r w:rsidR="00FF4B36">
        <w:rPr>
          <w:lang w:val="en-US"/>
        </w:rPr>
        <w:t>March 4</w:t>
      </w:r>
      <w:r w:rsidR="00833973" w:rsidRPr="14E5E7EA">
        <w:rPr>
          <w:lang w:val="en-US"/>
        </w:rPr>
        <w:t>,</w:t>
      </w:r>
      <w:r w:rsidRPr="14E5E7EA">
        <w:rPr>
          <w:lang w:val="en-US"/>
        </w:rPr>
        <w:t xml:space="preserve"> 2025. </w:t>
      </w:r>
    </w:p>
    <w:p w14:paraId="6DCC0BE1" w14:textId="4178AB01" w:rsidR="000B5BC7" w:rsidRPr="00FC1463" w:rsidRDefault="000B5BC7" w:rsidP="6777F61C">
      <w:pPr>
        <w:pStyle w:val="Corpsdetexte"/>
        <w:ind w:right="117"/>
        <w:jc w:val="both"/>
        <w:rPr>
          <w:lang w:val="en-US"/>
        </w:rPr>
      </w:pPr>
    </w:p>
    <w:p w14:paraId="66BBCD62" w14:textId="1B52A101" w:rsidR="000B5BC7" w:rsidRPr="00FC1463" w:rsidRDefault="000B5BC7" w:rsidP="6777F61C">
      <w:pPr>
        <w:pStyle w:val="Corpsdetexte"/>
        <w:ind w:right="117"/>
        <w:jc w:val="both"/>
        <w:rPr>
          <w:lang w:val="en-US"/>
        </w:rPr>
      </w:pPr>
      <w:r w:rsidRPr="14E5E7EA">
        <w:rPr>
          <w:lang w:val="en-US"/>
        </w:rPr>
        <w:t>DCI may need to modify the timetable and will notify candidates in writing via the online tool. </w:t>
      </w:r>
    </w:p>
    <w:p w14:paraId="4DC31639" w14:textId="77777777" w:rsidR="000B5BC7" w:rsidRPr="00FC1463" w:rsidRDefault="000B5BC7" w:rsidP="000B5BC7">
      <w:pPr>
        <w:pStyle w:val="Corpsdetexte"/>
        <w:ind w:right="117"/>
        <w:jc w:val="both"/>
        <w:rPr>
          <w:lang w:val="en-US"/>
        </w:rPr>
      </w:pPr>
      <w:r w:rsidRPr="00FC1463">
        <w:rPr>
          <w:lang w:val="en-US"/>
        </w:rPr>
        <w:t> </w:t>
      </w:r>
      <w:bookmarkStart w:id="18" w:name="_GoBack"/>
      <w:bookmarkEnd w:id="18"/>
    </w:p>
    <w:p w14:paraId="50385894" w14:textId="77777777" w:rsidR="000B5BC7" w:rsidRPr="00A84C73" w:rsidRDefault="00A84C73" w:rsidP="00A84C73">
      <w:pPr>
        <w:pStyle w:val="Corpsdetexte"/>
        <w:ind w:right="117"/>
        <w:jc w:val="both"/>
        <w:rPr>
          <w:b/>
          <w:bCs/>
          <w:lang w:val="en-US"/>
        </w:rPr>
      </w:pPr>
      <w:r w:rsidRPr="00A84C73">
        <w:rPr>
          <w:b/>
          <w:bCs/>
          <w:lang w:val="en-US"/>
        </w:rPr>
        <w:t xml:space="preserve">12. </w:t>
      </w:r>
      <w:r w:rsidR="000B5BC7" w:rsidRPr="00A84C73">
        <w:rPr>
          <w:b/>
          <w:bCs/>
          <w:lang w:val="en-US"/>
        </w:rPr>
        <w:t>Deadline for submission of offers </w:t>
      </w:r>
    </w:p>
    <w:p w14:paraId="1CAB17BC" w14:textId="77777777" w:rsidR="000B5BC7" w:rsidRPr="00A84C73" w:rsidRDefault="000B5BC7" w:rsidP="000B5BC7">
      <w:pPr>
        <w:pStyle w:val="Corpsdetexte"/>
        <w:ind w:right="117"/>
        <w:jc w:val="both"/>
        <w:rPr>
          <w:lang w:val="en-US"/>
        </w:rPr>
      </w:pPr>
      <w:r w:rsidRPr="00A84C73">
        <w:rPr>
          <w:lang w:val="en-US"/>
        </w:rPr>
        <w:t> </w:t>
      </w:r>
    </w:p>
    <w:p w14:paraId="6ABA4556" w14:textId="544AE80A" w:rsidR="000B5BC7" w:rsidRPr="00FC1463" w:rsidRDefault="000B5BC7" w:rsidP="0028679E">
      <w:pPr>
        <w:pStyle w:val="Corpsdetexte"/>
        <w:ind w:right="117"/>
        <w:rPr>
          <w:lang w:val="en-US"/>
        </w:rPr>
        <w:pPrChange w:id="19" w:author="COUSIN Ségolène" w:date="2025-03-18T14:10:00Z">
          <w:pPr>
            <w:pStyle w:val="Corpsdetexte"/>
            <w:ind w:right="117"/>
          </w:pPr>
        </w:pPrChange>
      </w:pPr>
      <w:r w:rsidRPr="000B5BC7">
        <w:rPr>
          <w:lang w:val="en-US"/>
        </w:rPr>
        <w:t xml:space="preserve">The deadline for submission of bids is: </w:t>
      </w:r>
      <w:r w:rsidR="00FF4B36" w:rsidRPr="0028679E">
        <w:rPr>
          <w:color w:val="FF0000"/>
          <w:lang w:val="en-US"/>
          <w:rPrChange w:id="20" w:author="COUSIN Ségolène" w:date="2025-03-18T14:10:00Z">
            <w:rPr>
              <w:lang w:val="en-US"/>
            </w:rPr>
          </w:rPrChange>
        </w:rPr>
        <w:t xml:space="preserve">March </w:t>
      </w:r>
      <w:del w:id="21" w:author="COUSIN Ségolène" w:date="2025-03-18T14:10:00Z">
        <w:r w:rsidR="00FF4B36" w:rsidRPr="0028679E" w:rsidDel="0028679E">
          <w:rPr>
            <w:color w:val="FF0000"/>
            <w:lang w:val="en-US"/>
            <w:rPrChange w:id="22" w:author="COUSIN Ségolène" w:date="2025-03-18T14:10:00Z">
              <w:rPr>
                <w:lang w:val="en-US"/>
              </w:rPr>
            </w:rPrChange>
          </w:rPr>
          <w:delText>10</w:delText>
        </w:r>
      </w:del>
      <w:ins w:id="23" w:author="COUSIN Ségolène" w:date="2025-03-18T14:10:00Z">
        <w:r w:rsidR="0028679E" w:rsidRPr="0028679E">
          <w:rPr>
            <w:color w:val="FF0000"/>
            <w:lang w:val="en-US"/>
            <w:rPrChange w:id="24" w:author="COUSIN Ségolène" w:date="2025-03-18T14:10:00Z">
              <w:rPr>
                <w:lang w:val="en-US"/>
              </w:rPr>
            </w:rPrChange>
          </w:rPr>
          <w:t>24</w:t>
        </w:r>
      </w:ins>
      <w:r w:rsidRPr="000B5BC7">
        <w:rPr>
          <w:lang w:val="en-US"/>
        </w:rPr>
        <w:t>, 2025 at 12:00 p.m. (Paris time zone).</w:t>
      </w:r>
      <w:r w:rsidRPr="00FC1463">
        <w:rPr>
          <w:lang w:val="en-US"/>
        </w:rPr>
        <w:t> </w:t>
      </w:r>
    </w:p>
    <w:p w14:paraId="0702DD5F" w14:textId="77777777" w:rsidR="000B5BC7" w:rsidRPr="00FC1463" w:rsidRDefault="000B5BC7" w:rsidP="000B5BC7">
      <w:pPr>
        <w:pStyle w:val="Corpsdetexte"/>
        <w:ind w:right="117"/>
        <w:rPr>
          <w:lang w:val="en-US"/>
        </w:rPr>
      </w:pPr>
      <w:r w:rsidRPr="000B5BC7">
        <w:rPr>
          <w:lang w:val="en-US"/>
        </w:rPr>
        <w:t>Any offer received after this deadline will not be considered.</w:t>
      </w:r>
      <w:r w:rsidRPr="00FC1463">
        <w:rPr>
          <w:lang w:val="en-US"/>
        </w:rPr>
        <w:t> </w:t>
      </w:r>
    </w:p>
    <w:p w14:paraId="13F332EC" w14:textId="77777777" w:rsidR="000B5BC7" w:rsidRPr="00FC1463" w:rsidRDefault="000B5BC7" w:rsidP="000B5BC7">
      <w:pPr>
        <w:pStyle w:val="Corpsdetexte"/>
        <w:ind w:right="117"/>
        <w:rPr>
          <w:lang w:val="en-US"/>
        </w:rPr>
      </w:pPr>
      <w:r w:rsidRPr="00FC1463">
        <w:rPr>
          <w:lang w:val="en-US"/>
        </w:rPr>
        <w:t> </w:t>
      </w:r>
    </w:p>
    <w:p w14:paraId="73F53E0E" w14:textId="77777777" w:rsidR="000B5BC7" w:rsidRPr="00FC1463" w:rsidRDefault="000B5BC7" w:rsidP="000B5BC7">
      <w:pPr>
        <w:pStyle w:val="Corpsdetexte"/>
        <w:ind w:right="117"/>
        <w:jc w:val="both"/>
        <w:rPr>
          <w:lang w:val="en-US"/>
        </w:rPr>
      </w:pPr>
      <w:r w:rsidRPr="00FC1463">
        <w:rPr>
          <w:lang w:val="en-US"/>
        </w:rPr>
        <w:t> </w:t>
      </w:r>
    </w:p>
    <w:p w14:paraId="030F7B5D" w14:textId="2297A318" w:rsidR="00CB264F" w:rsidRPr="00833973" w:rsidRDefault="00CB264F" w:rsidP="00877631">
      <w:pPr>
        <w:ind w:right="117"/>
        <w:jc w:val="both"/>
        <w:rPr>
          <w:lang w:val="en-US"/>
        </w:rPr>
      </w:pPr>
    </w:p>
    <w:sectPr w:rsidR="00CB264F" w:rsidRPr="00833973">
      <w:footerReference w:type="default" r:id="rId11"/>
      <w:pgSz w:w="12240" w:h="15840"/>
      <w:pgMar w:top="740" w:right="1320" w:bottom="1280" w:left="1320" w:header="0" w:footer="108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B759CC" w16cex:dateUtc="2025-02-04T11:39:04.695Z"/>
  <w16cex:commentExtensible w16cex:durableId="32D522D5" w16cex:dateUtc="2025-02-04T11:39:25.592Z"/>
  <w16cex:commentExtensible w16cex:durableId="6CEB3319" w16cex:dateUtc="2025-02-04T11:40:23.23Z"/>
  <w16cex:commentExtensible w16cex:durableId="524DD3C5" w16cex:dateUtc="2025-02-04T11:49:38.271Z"/>
  <w16cex:commentExtensible w16cex:durableId="73F19A02" w16cex:dateUtc="2025-02-04T11:50:29.611Z"/>
  <w16cex:commentExtensible w16cex:durableId="6DE0D453" w16cex:dateUtc="2025-02-04T11:53:04.57Z"/>
  <w16cex:commentExtensible w16cex:durableId="545899F2" w16cex:dateUtc="2025-02-04T11:54:19.306Z"/>
  <w16cex:commentExtensible w16cex:durableId="07359450" w16cex:dateUtc="2025-02-04T12:01:48.425Z"/>
  <w16cex:commentExtensible w16cex:durableId="55127F43" w16cex:dateUtc="2025-02-04T12:02:43.941Z"/>
  <w16cex:commentExtensible w16cex:durableId="0658C301" w16cex:dateUtc="2025-02-05T14:23:14.132Z"/>
  <w16cex:commentExtensible w16cex:durableId="17A895FE" w16cex:dateUtc="2025-02-05T14:24:20.834Z"/>
  <w16cex:commentExtensible w16cex:durableId="5FFD988E" w16cex:dateUtc="2025-02-06T10:05:02.895Z"/>
  <w16cex:commentExtensible w16cex:durableId="5FE06581" w16cex:dateUtc="2025-02-07T09:08:19.879Z"/>
</w16cex:commentsExtensible>
</file>

<file path=word/commentsIds.xml><?xml version="1.0" encoding="utf-8"?>
<w16cid:commentsIds xmlns:mc="http://schemas.openxmlformats.org/markup-compatibility/2006" xmlns:w16cid="http://schemas.microsoft.com/office/word/2016/wordml/cid" mc:Ignorable="w16cid">
  <w16cid:commentId w16cid:paraId="59AEE03C" w16cid:durableId="2AB759CC"/>
  <w16cid:commentId w16cid:paraId="238CB2B8" w16cid:durableId="32D522D5"/>
  <w16cid:commentId w16cid:paraId="4EE9D74D" w16cid:durableId="6CEB3319"/>
  <w16cid:commentId w16cid:paraId="6C5CA36A" w16cid:durableId="524DD3C5"/>
  <w16cid:commentId w16cid:paraId="5C3620BE" w16cid:durableId="73F19A02"/>
  <w16cid:commentId w16cid:paraId="69071129" w16cid:durableId="6DE0D453"/>
  <w16cid:commentId w16cid:paraId="1E2B7512" w16cid:durableId="545899F2"/>
  <w16cid:commentId w16cid:paraId="440EEB2B" w16cid:durableId="07359450"/>
  <w16cid:commentId w16cid:paraId="49253474" w16cid:durableId="55127F43"/>
  <w16cid:commentId w16cid:paraId="7C2071D3" w16cid:durableId="345AA4E1"/>
  <w16cid:commentId w16cid:paraId="0A150741" w16cid:durableId="0658C301"/>
  <w16cid:commentId w16cid:paraId="6397A006" w16cid:durableId="17A895FE"/>
  <w16cid:commentId w16cid:paraId="4D5B408C" w16cid:durableId="5FFD988E"/>
  <w16cid:commentId w16cid:paraId="122D8CE2" w16cid:durableId="1411A01D"/>
  <w16cid:commentId w16cid:paraId="58F1EDB7" w16cid:durableId="5FE065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0134" w14:textId="77777777" w:rsidR="000F3639" w:rsidRDefault="000F3639">
      <w:r>
        <w:separator/>
      </w:r>
    </w:p>
  </w:endnote>
  <w:endnote w:type="continuationSeparator" w:id="0">
    <w:p w14:paraId="4071C2C3" w14:textId="77777777" w:rsidR="000F3639" w:rsidRDefault="000F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05572"/>
      <w:docPartObj>
        <w:docPartGallery w:val="Page Numbers (Bottom of Page)"/>
        <w:docPartUnique/>
      </w:docPartObj>
    </w:sdtPr>
    <w:sdtEndPr/>
    <w:sdtContent>
      <w:sdt>
        <w:sdtPr>
          <w:id w:val="-1769616900"/>
          <w:docPartObj>
            <w:docPartGallery w:val="Page Numbers (Top of Page)"/>
            <w:docPartUnique/>
          </w:docPartObj>
        </w:sdtPr>
        <w:sdtEndPr/>
        <w:sdtContent>
          <w:p w14:paraId="09F4B46A" w14:textId="446A2327" w:rsidR="00315735" w:rsidRDefault="003157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8679E">
              <w:rPr>
                <w:b/>
                <w:bCs/>
                <w:noProof/>
                <w:sz w:val="24"/>
                <w:szCs w:val="24"/>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8679E">
              <w:rPr>
                <w:b/>
                <w:bCs/>
                <w:noProof/>
                <w:sz w:val="24"/>
                <w:szCs w:val="24"/>
              </w:rPr>
              <w:t>4</w:t>
            </w:r>
            <w:r>
              <w:rPr>
                <w:b/>
                <w:bCs/>
                <w:sz w:val="24"/>
                <w:szCs w:val="24"/>
              </w:rPr>
              <w:fldChar w:fldCharType="end"/>
            </w:r>
          </w:p>
        </w:sdtContent>
      </w:sdt>
    </w:sdtContent>
  </w:sdt>
  <w:p w14:paraId="0BBA0201" w14:textId="77777777" w:rsidR="00AC1962" w:rsidRDefault="00AC1962">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A2EBD" w14:textId="77777777" w:rsidR="000F3639" w:rsidRDefault="000F3639">
      <w:r>
        <w:separator/>
      </w:r>
    </w:p>
  </w:footnote>
  <w:footnote w:type="continuationSeparator" w:id="0">
    <w:p w14:paraId="4EAF5E91" w14:textId="77777777" w:rsidR="000F3639" w:rsidRDefault="000F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222"/>
    <w:multiLevelType w:val="hybridMultilevel"/>
    <w:tmpl w:val="DD8A9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6D31"/>
    <w:multiLevelType w:val="multilevel"/>
    <w:tmpl w:val="98D464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F53087"/>
    <w:multiLevelType w:val="multilevel"/>
    <w:tmpl w:val="BD50531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EA22F0"/>
    <w:multiLevelType w:val="multilevel"/>
    <w:tmpl w:val="FF96AD1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B03709"/>
    <w:multiLevelType w:val="hybridMultilevel"/>
    <w:tmpl w:val="3F1456F6"/>
    <w:lvl w:ilvl="0" w:tplc="D0004916">
      <w:start w:val="2"/>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EEB7E"/>
    <w:multiLevelType w:val="hybridMultilevel"/>
    <w:tmpl w:val="AD6A6BC0"/>
    <w:lvl w:ilvl="0" w:tplc="40FA24E6">
      <w:start w:val="1"/>
      <w:numFmt w:val="bullet"/>
      <w:lvlText w:val="-"/>
      <w:lvlJc w:val="left"/>
      <w:pPr>
        <w:ind w:left="720" w:hanging="360"/>
      </w:pPr>
      <w:rPr>
        <w:rFonts w:ascii="Aptos" w:hAnsi="Aptos" w:hint="default"/>
      </w:rPr>
    </w:lvl>
    <w:lvl w:ilvl="1" w:tplc="06264AE2">
      <w:start w:val="1"/>
      <w:numFmt w:val="bullet"/>
      <w:lvlText w:val="o"/>
      <w:lvlJc w:val="left"/>
      <w:pPr>
        <w:ind w:left="1440" w:hanging="360"/>
      </w:pPr>
      <w:rPr>
        <w:rFonts w:ascii="Courier New" w:hAnsi="Courier New" w:hint="default"/>
      </w:rPr>
    </w:lvl>
    <w:lvl w:ilvl="2" w:tplc="4C222A2C">
      <w:start w:val="1"/>
      <w:numFmt w:val="bullet"/>
      <w:lvlText w:val=""/>
      <w:lvlJc w:val="left"/>
      <w:pPr>
        <w:ind w:left="2160" w:hanging="360"/>
      </w:pPr>
      <w:rPr>
        <w:rFonts w:ascii="Wingdings" w:hAnsi="Wingdings" w:hint="default"/>
      </w:rPr>
    </w:lvl>
    <w:lvl w:ilvl="3" w:tplc="26DC1962">
      <w:start w:val="1"/>
      <w:numFmt w:val="bullet"/>
      <w:lvlText w:val=""/>
      <w:lvlJc w:val="left"/>
      <w:pPr>
        <w:ind w:left="2880" w:hanging="360"/>
      </w:pPr>
      <w:rPr>
        <w:rFonts w:ascii="Symbol" w:hAnsi="Symbol" w:hint="default"/>
      </w:rPr>
    </w:lvl>
    <w:lvl w:ilvl="4" w:tplc="38269B34">
      <w:start w:val="1"/>
      <w:numFmt w:val="bullet"/>
      <w:lvlText w:val="o"/>
      <w:lvlJc w:val="left"/>
      <w:pPr>
        <w:ind w:left="3600" w:hanging="360"/>
      </w:pPr>
      <w:rPr>
        <w:rFonts w:ascii="Courier New" w:hAnsi="Courier New" w:hint="default"/>
      </w:rPr>
    </w:lvl>
    <w:lvl w:ilvl="5" w:tplc="C1986CDE">
      <w:start w:val="1"/>
      <w:numFmt w:val="bullet"/>
      <w:lvlText w:val=""/>
      <w:lvlJc w:val="left"/>
      <w:pPr>
        <w:ind w:left="4320" w:hanging="360"/>
      </w:pPr>
      <w:rPr>
        <w:rFonts w:ascii="Wingdings" w:hAnsi="Wingdings" w:hint="default"/>
      </w:rPr>
    </w:lvl>
    <w:lvl w:ilvl="6" w:tplc="EB245F44">
      <w:start w:val="1"/>
      <w:numFmt w:val="bullet"/>
      <w:lvlText w:val=""/>
      <w:lvlJc w:val="left"/>
      <w:pPr>
        <w:ind w:left="5040" w:hanging="360"/>
      </w:pPr>
      <w:rPr>
        <w:rFonts w:ascii="Symbol" w:hAnsi="Symbol" w:hint="default"/>
      </w:rPr>
    </w:lvl>
    <w:lvl w:ilvl="7" w:tplc="450AE5FA">
      <w:start w:val="1"/>
      <w:numFmt w:val="bullet"/>
      <w:lvlText w:val="o"/>
      <w:lvlJc w:val="left"/>
      <w:pPr>
        <w:ind w:left="5760" w:hanging="360"/>
      </w:pPr>
      <w:rPr>
        <w:rFonts w:ascii="Courier New" w:hAnsi="Courier New" w:hint="default"/>
      </w:rPr>
    </w:lvl>
    <w:lvl w:ilvl="8" w:tplc="63262A84">
      <w:start w:val="1"/>
      <w:numFmt w:val="bullet"/>
      <w:lvlText w:val=""/>
      <w:lvlJc w:val="left"/>
      <w:pPr>
        <w:ind w:left="6480" w:hanging="360"/>
      </w:pPr>
      <w:rPr>
        <w:rFonts w:ascii="Wingdings" w:hAnsi="Wingdings" w:hint="default"/>
      </w:rPr>
    </w:lvl>
  </w:abstractNum>
  <w:abstractNum w:abstractNumId="6" w15:restartNumberingAfterBreak="0">
    <w:nsid w:val="0DBA50F4"/>
    <w:multiLevelType w:val="multilevel"/>
    <w:tmpl w:val="C7EC1C6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574E94"/>
    <w:multiLevelType w:val="multilevel"/>
    <w:tmpl w:val="6F3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550FB"/>
    <w:multiLevelType w:val="multilevel"/>
    <w:tmpl w:val="0B10A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3264FB6"/>
    <w:multiLevelType w:val="multilevel"/>
    <w:tmpl w:val="8242ABB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38E512F"/>
    <w:multiLevelType w:val="hybridMultilevel"/>
    <w:tmpl w:val="69821374"/>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ED2166"/>
    <w:multiLevelType w:val="multilevel"/>
    <w:tmpl w:val="11845D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8047A30"/>
    <w:multiLevelType w:val="multilevel"/>
    <w:tmpl w:val="99B6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E3621"/>
    <w:multiLevelType w:val="multilevel"/>
    <w:tmpl w:val="ACBEA0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420EA1"/>
    <w:multiLevelType w:val="multilevel"/>
    <w:tmpl w:val="C96CBB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9F74CE"/>
    <w:multiLevelType w:val="multilevel"/>
    <w:tmpl w:val="83C6D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5914E6"/>
    <w:multiLevelType w:val="multilevel"/>
    <w:tmpl w:val="D10C34C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8B2B27"/>
    <w:multiLevelType w:val="hybridMultilevel"/>
    <w:tmpl w:val="5754C86C"/>
    <w:lvl w:ilvl="0" w:tplc="546C32A8">
      <w:start w:val="14"/>
      <w:numFmt w:val="decimal"/>
      <w:lvlText w:val="%1."/>
      <w:lvlJc w:val="left"/>
      <w:pPr>
        <w:ind w:left="840" w:hanging="720"/>
      </w:pPr>
      <w:rPr>
        <w:rFonts w:ascii="Arial" w:eastAsia="Arial" w:hAnsi="Arial" w:cs="Arial" w:hint="default"/>
        <w:b/>
        <w:bCs/>
        <w:spacing w:val="-1"/>
        <w:w w:val="100"/>
        <w:sz w:val="22"/>
        <w:szCs w:val="22"/>
        <w:lang w:val="fr-FR" w:eastAsia="en-US" w:bidi="ar-SA"/>
      </w:rPr>
    </w:lvl>
    <w:lvl w:ilvl="1" w:tplc="B4080836">
      <w:numFmt w:val="bullet"/>
      <w:lvlText w:val="•"/>
      <w:lvlJc w:val="left"/>
      <w:pPr>
        <w:ind w:left="1716" w:hanging="720"/>
      </w:pPr>
      <w:rPr>
        <w:rFonts w:hint="default"/>
        <w:lang w:val="fr-FR" w:eastAsia="en-US" w:bidi="ar-SA"/>
      </w:rPr>
    </w:lvl>
    <w:lvl w:ilvl="2" w:tplc="6986C48A">
      <w:numFmt w:val="bullet"/>
      <w:lvlText w:val="•"/>
      <w:lvlJc w:val="left"/>
      <w:pPr>
        <w:ind w:left="2592" w:hanging="720"/>
      </w:pPr>
      <w:rPr>
        <w:rFonts w:hint="default"/>
        <w:lang w:val="fr-FR" w:eastAsia="en-US" w:bidi="ar-SA"/>
      </w:rPr>
    </w:lvl>
    <w:lvl w:ilvl="3" w:tplc="8BC8E2B6">
      <w:numFmt w:val="bullet"/>
      <w:lvlText w:val="•"/>
      <w:lvlJc w:val="left"/>
      <w:pPr>
        <w:ind w:left="3468" w:hanging="720"/>
      </w:pPr>
      <w:rPr>
        <w:rFonts w:hint="default"/>
        <w:lang w:val="fr-FR" w:eastAsia="en-US" w:bidi="ar-SA"/>
      </w:rPr>
    </w:lvl>
    <w:lvl w:ilvl="4" w:tplc="0F1C1C42">
      <w:numFmt w:val="bullet"/>
      <w:lvlText w:val="•"/>
      <w:lvlJc w:val="left"/>
      <w:pPr>
        <w:ind w:left="4344" w:hanging="720"/>
      </w:pPr>
      <w:rPr>
        <w:rFonts w:hint="default"/>
        <w:lang w:val="fr-FR" w:eastAsia="en-US" w:bidi="ar-SA"/>
      </w:rPr>
    </w:lvl>
    <w:lvl w:ilvl="5" w:tplc="6A7A2418">
      <w:numFmt w:val="bullet"/>
      <w:lvlText w:val="•"/>
      <w:lvlJc w:val="left"/>
      <w:pPr>
        <w:ind w:left="5220" w:hanging="720"/>
      </w:pPr>
      <w:rPr>
        <w:rFonts w:hint="default"/>
        <w:lang w:val="fr-FR" w:eastAsia="en-US" w:bidi="ar-SA"/>
      </w:rPr>
    </w:lvl>
    <w:lvl w:ilvl="6" w:tplc="0AF6BA78">
      <w:numFmt w:val="bullet"/>
      <w:lvlText w:val="•"/>
      <w:lvlJc w:val="left"/>
      <w:pPr>
        <w:ind w:left="6096" w:hanging="720"/>
      </w:pPr>
      <w:rPr>
        <w:rFonts w:hint="default"/>
        <w:lang w:val="fr-FR" w:eastAsia="en-US" w:bidi="ar-SA"/>
      </w:rPr>
    </w:lvl>
    <w:lvl w:ilvl="7" w:tplc="20A01424">
      <w:numFmt w:val="bullet"/>
      <w:lvlText w:val="•"/>
      <w:lvlJc w:val="left"/>
      <w:pPr>
        <w:ind w:left="6972" w:hanging="720"/>
      </w:pPr>
      <w:rPr>
        <w:rFonts w:hint="default"/>
        <w:lang w:val="fr-FR" w:eastAsia="en-US" w:bidi="ar-SA"/>
      </w:rPr>
    </w:lvl>
    <w:lvl w:ilvl="8" w:tplc="2B92E1A4">
      <w:numFmt w:val="bullet"/>
      <w:lvlText w:val="•"/>
      <w:lvlJc w:val="left"/>
      <w:pPr>
        <w:ind w:left="7848" w:hanging="720"/>
      </w:pPr>
      <w:rPr>
        <w:rFonts w:hint="default"/>
        <w:lang w:val="fr-FR" w:eastAsia="en-US" w:bidi="ar-SA"/>
      </w:rPr>
    </w:lvl>
  </w:abstractNum>
  <w:abstractNum w:abstractNumId="18" w15:restartNumberingAfterBreak="0">
    <w:nsid w:val="2B72641A"/>
    <w:multiLevelType w:val="multilevel"/>
    <w:tmpl w:val="FCCA87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93498"/>
    <w:multiLevelType w:val="hybridMultilevel"/>
    <w:tmpl w:val="C9C8AC88"/>
    <w:lvl w:ilvl="0" w:tplc="8BD8696E">
      <w:numFmt w:val="bullet"/>
      <w:lvlText w:val="-"/>
      <w:lvlJc w:val="left"/>
      <w:pPr>
        <w:ind w:left="480" w:hanging="152"/>
      </w:pPr>
      <w:rPr>
        <w:rFonts w:ascii="Arial MT" w:eastAsia="Arial MT" w:hAnsi="Arial MT" w:cs="Arial MT" w:hint="default"/>
        <w:w w:val="100"/>
        <w:sz w:val="22"/>
        <w:szCs w:val="22"/>
        <w:lang w:val="fr-FR" w:eastAsia="en-US" w:bidi="ar-SA"/>
      </w:rPr>
    </w:lvl>
    <w:lvl w:ilvl="1" w:tplc="0AE2F9FA">
      <w:numFmt w:val="bullet"/>
      <w:lvlText w:val="•"/>
      <w:lvlJc w:val="left"/>
      <w:pPr>
        <w:ind w:left="1392" w:hanging="152"/>
      </w:pPr>
      <w:rPr>
        <w:rFonts w:hint="default"/>
        <w:lang w:val="fr-FR" w:eastAsia="en-US" w:bidi="ar-SA"/>
      </w:rPr>
    </w:lvl>
    <w:lvl w:ilvl="2" w:tplc="ACDE5E88">
      <w:numFmt w:val="bullet"/>
      <w:lvlText w:val="•"/>
      <w:lvlJc w:val="left"/>
      <w:pPr>
        <w:ind w:left="2304" w:hanging="152"/>
      </w:pPr>
      <w:rPr>
        <w:rFonts w:hint="default"/>
        <w:lang w:val="fr-FR" w:eastAsia="en-US" w:bidi="ar-SA"/>
      </w:rPr>
    </w:lvl>
    <w:lvl w:ilvl="3" w:tplc="E02A3E4A">
      <w:numFmt w:val="bullet"/>
      <w:lvlText w:val="•"/>
      <w:lvlJc w:val="left"/>
      <w:pPr>
        <w:ind w:left="3216" w:hanging="152"/>
      </w:pPr>
      <w:rPr>
        <w:rFonts w:hint="default"/>
        <w:lang w:val="fr-FR" w:eastAsia="en-US" w:bidi="ar-SA"/>
      </w:rPr>
    </w:lvl>
    <w:lvl w:ilvl="4" w:tplc="29D63BCE">
      <w:numFmt w:val="bullet"/>
      <w:lvlText w:val="•"/>
      <w:lvlJc w:val="left"/>
      <w:pPr>
        <w:ind w:left="4128" w:hanging="152"/>
      </w:pPr>
      <w:rPr>
        <w:rFonts w:hint="default"/>
        <w:lang w:val="fr-FR" w:eastAsia="en-US" w:bidi="ar-SA"/>
      </w:rPr>
    </w:lvl>
    <w:lvl w:ilvl="5" w:tplc="DB1A307C">
      <w:numFmt w:val="bullet"/>
      <w:lvlText w:val="•"/>
      <w:lvlJc w:val="left"/>
      <w:pPr>
        <w:ind w:left="5040" w:hanging="152"/>
      </w:pPr>
      <w:rPr>
        <w:rFonts w:hint="default"/>
        <w:lang w:val="fr-FR" w:eastAsia="en-US" w:bidi="ar-SA"/>
      </w:rPr>
    </w:lvl>
    <w:lvl w:ilvl="6" w:tplc="94E81EB4">
      <w:numFmt w:val="bullet"/>
      <w:lvlText w:val="•"/>
      <w:lvlJc w:val="left"/>
      <w:pPr>
        <w:ind w:left="5952" w:hanging="152"/>
      </w:pPr>
      <w:rPr>
        <w:rFonts w:hint="default"/>
        <w:lang w:val="fr-FR" w:eastAsia="en-US" w:bidi="ar-SA"/>
      </w:rPr>
    </w:lvl>
    <w:lvl w:ilvl="7" w:tplc="3AC4D590">
      <w:numFmt w:val="bullet"/>
      <w:lvlText w:val="•"/>
      <w:lvlJc w:val="left"/>
      <w:pPr>
        <w:ind w:left="6864" w:hanging="152"/>
      </w:pPr>
      <w:rPr>
        <w:rFonts w:hint="default"/>
        <w:lang w:val="fr-FR" w:eastAsia="en-US" w:bidi="ar-SA"/>
      </w:rPr>
    </w:lvl>
    <w:lvl w:ilvl="8" w:tplc="A60A7F52">
      <w:numFmt w:val="bullet"/>
      <w:lvlText w:val="•"/>
      <w:lvlJc w:val="left"/>
      <w:pPr>
        <w:ind w:left="7776" w:hanging="152"/>
      </w:pPr>
      <w:rPr>
        <w:rFonts w:hint="default"/>
        <w:lang w:val="fr-FR" w:eastAsia="en-US" w:bidi="ar-SA"/>
      </w:rPr>
    </w:lvl>
  </w:abstractNum>
  <w:abstractNum w:abstractNumId="20" w15:restartNumberingAfterBreak="0">
    <w:nsid w:val="42B97EF5"/>
    <w:multiLevelType w:val="multilevel"/>
    <w:tmpl w:val="7F5A4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4053BFE"/>
    <w:multiLevelType w:val="multilevel"/>
    <w:tmpl w:val="6B3EBAA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900F10"/>
    <w:multiLevelType w:val="multilevel"/>
    <w:tmpl w:val="1AD81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D3B38"/>
    <w:multiLevelType w:val="hybridMultilevel"/>
    <w:tmpl w:val="95649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D03EBB"/>
    <w:multiLevelType w:val="multilevel"/>
    <w:tmpl w:val="9CFE3E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942430"/>
    <w:multiLevelType w:val="hybridMultilevel"/>
    <w:tmpl w:val="1EBC590E"/>
    <w:lvl w:ilvl="0" w:tplc="CFC8CFDA">
      <w:numFmt w:val="bullet"/>
      <w:lvlText w:val=""/>
      <w:lvlJc w:val="left"/>
      <w:pPr>
        <w:ind w:left="1200" w:hanging="360"/>
      </w:pPr>
      <w:rPr>
        <w:rFonts w:ascii="Symbol" w:eastAsia="Symbol" w:hAnsi="Symbol" w:cs="Symbol" w:hint="default"/>
        <w:color w:val="1D1D1D"/>
        <w:w w:val="99"/>
        <w:sz w:val="20"/>
        <w:szCs w:val="20"/>
        <w:lang w:val="fr-FR" w:eastAsia="en-US" w:bidi="ar-SA"/>
      </w:rPr>
    </w:lvl>
    <w:lvl w:ilvl="1" w:tplc="5426AB3A">
      <w:numFmt w:val="bullet"/>
      <w:lvlText w:val="•"/>
      <w:lvlJc w:val="left"/>
      <w:pPr>
        <w:ind w:left="2040" w:hanging="360"/>
      </w:pPr>
      <w:rPr>
        <w:rFonts w:hint="default"/>
        <w:lang w:val="fr-FR" w:eastAsia="en-US" w:bidi="ar-SA"/>
      </w:rPr>
    </w:lvl>
    <w:lvl w:ilvl="2" w:tplc="5CC2E272">
      <w:numFmt w:val="bullet"/>
      <w:lvlText w:val="•"/>
      <w:lvlJc w:val="left"/>
      <w:pPr>
        <w:ind w:left="2880" w:hanging="360"/>
      </w:pPr>
      <w:rPr>
        <w:rFonts w:hint="default"/>
        <w:lang w:val="fr-FR" w:eastAsia="en-US" w:bidi="ar-SA"/>
      </w:rPr>
    </w:lvl>
    <w:lvl w:ilvl="3" w:tplc="E22A0418">
      <w:numFmt w:val="bullet"/>
      <w:lvlText w:val="•"/>
      <w:lvlJc w:val="left"/>
      <w:pPr>
        <w:ind w:left="3720" w:hanging="360"/>
      </w:pPr>
      <w:rPr>
        <w:rFonts w:hint="default"/>
        <w:lang w:val="fr-FR" w:eastAsia="en-US" w:bidi="ar-SA"/>
      </w:rPr>
    </w:lvl>
    <w:lvl w:ilvl="4" w:tplc="8FAC249A">
      <w:numFmt w:val="bullet"/>
      <w:lvlText w:val="•"/>
      <w:lvlJc w:val="left"/>
      <w:pPr>
        <w:ind w:left="4560" w:hanging="360"/>
      </w:pPr>
      <w:rPr>
        <w:rFonts w:hint="default"/>
        <w:lang w:val="fr-FR" w:eastAsia="en-US" w:bidi="ar-SA"/>
      </w:rPr>
    </w:lvl>
    <w:lvl w:ilvl="5" w:tplc="9BBE6496">
      <w:numFmt w:val="bullet"/>
      <w:lvlText w:val="•"/>
      <w:lvlJc w:val="left"/>
      <w:pPr>
        <w:ind w:left="5400" w:hanging="360"/>
      </w:pPr>
      <w:rPr>
        <w:rFonts w:hint="default"/>
        <w:lang w:val="fr-FR" w:eastAsia="en-US" w:bidi="ar-SA"/>
      </w:rPr>
    </w:lvl>
    <w:lvl w:ilvl="6" w:tplc="2ACAFCC4">
      <w:numFmt w:val="bullet"/>
      <w:lvlText w:val="•"/>
      <w:lvlJc w:val="left"/>
      <w:pPr>
        <w:ind w:left="6240" w:hanging="360"/>
      </w:pPr>
      <w:rPr>
        <w:rFonts w:hint="default"/>
        <w:lang w:val="fr-FR" w:eastAsia="en-US" w:bidi="ar-SA"/>
      </w:rPr>
    </w:lvl>
    <w:lvl w:ilvl="7" w:tplc="B4D6F72C">
      <w:numFmt w:val="bullet"/>
      <w:lvlText w:val="•"/>
      <w:lvlJc w:val="left"/>
      <w:pPr>
        <w:ind w:left="7080" w:hanging="360"/>
      </w:pPr>
      <w:rPr>
        <w:rFonts w:hint="default"/>
        <w:lang w:val="fr-FR" w:eastAsia="en-US" w:bidi="ar-SA"/>
      </w:rPr>
    </w:lvl>
    <w:lvl w:ilvl="8" w:tplc="DD4A163C">
      <w:numFmt w:val="bullet"/>
      <w:lvlText w:val="•"/>
      <w:lvlJc w:val="left"/>
      <w:pPr>
        <w:ind w:left="7920" w:hanging="360"/>
      </w:pPr>
      <w:rPr>
        <w:rFonts w:hint="default"/>
        <w:lang w:val="fr-FR" w:eastAsia="en-US" w:bidi="ar-SA"/>
      </w:rPr>
    </w:lvl>
  </w:abstractNum>
  <w:abstractNum w:abstractNumId="26" w15:restartNumberingAfterBreak="0">
    <w:nsid w:val="5059A056"/>
    <w:multiLevelType w:val="hybridMultilevel"/>
    <w:tmpl w:val="652E19D0"/>
    <w:lvl w:ilvl="0" w:tplc="A2BC8BBC">
      <w:start w:val="1"/>
      <w:numFmt w:val="bullet"/>
      <w:lvlText w:val="-"/>
      <w:lvlJc w:val="left"/>
      <w:pPr>
        <w:ind w:left="720" w:hanging="360"/>
      </w:pPr>
      <w:rPr>
        <w:rFonts w:ascii="Aptos" w:hAnsi="Aptos" w:hint="default"/>
      </w:rPr>
    </w:lvl>
    <w:lvl w:ilvl="1" w:tplc="23A6D826">
      <w:start w:val="1"/>
      <w:numFmt w:val="bullet"/>
      <w:lvlText w:val="o"/>
      <w:lvlJc w:val="left"/>
      <w:pPr>
        <w:ind w:left="1440" w:hanging="360"/>
      </w:pPr>
      <w:rPr>
        <w:rFonts w:ascii="Courier New" w:hAnsi="Courier New" w:hint="default"/>
      </w:rPr>
    </w:lvl>
    <w:lvl w:ilvl="2" w:tplc="B0E82788">
      <w:start w:val="1"/>
      <w:numFmt w:val="bullet"/>
      <w:lvlText w:val=""/>
      <w:lvlJc w:val="left"/>
      <w:pPr>
        <w:ind w:left="2160" w:hanging="360"/>
      </w:pPr>
      <w:rPr>
        <w:rFonts w:ascii="Wingdings" w:hAnsi="Wingdings" w:hint="default"/>
      </w:rPr>
    </w:lvl>
    <w:lvl w:ilvl="3" w:tplc="0EAC3B90">
      <w:start w:val="1"/>
      <w:numFmt w:val="bullet"/>
      <w:lvlText w:val=""/>
      <w:lvlJc w:val="left"/>
      <w:pPr>
        <w:ind w:left="2880" w:hanging="360"/>
      </w:pPr>
      <w:rPr>
        <w:rFonts w:ascii="Symbol" w:hAnsi="Symbol" w:hint="default"/>
      </w:rPr>
    </w:lvl>
    <w:lvl w:ilvl="4" w:tplc="66809932">
      <w:start w:val="1"/>
      <w:numFmt w:val="bullet"/>
      <w:lvlText w:val="o"/>
      <w:lvlJc w:val="left"/>
      <w:pPr>
        <w:ind w:left="3600" w:hanging="360"/>
      </w:pPr>
      <w:rPr>
        <w:rFonts w:ascii="Courier New" w:hAnsi="Courier New" w:hint="default"/>
      </w:rPr>
    </w:lvl>
    <w:lvl w:ilvl="5" w:tplc="B4B64254">
      <w:start w:val="1"/>
      <w:numFmt w:val="bullet"/>
      <w:lvlText w:val=""/>
      <w:lvlJc w:val="left"/>
      <w:pPr>
        <w:ind w:left="4320" w:hanging="360"/>
      </w:pPr>
      <w:rPr>
        <w:rFonts w:ascii="Wingdings" w:hAnsi="Wingdings" w:hint="default"/>
      </w:rPr>
    </w:lvl>
    <w:lvl w:ilvl="6" w:tplc="0CFC6758">
      <w:start w:val="1"/>
      <w:numFmt w:val="bullet"/>
      <w:lvlText w:val=""/>
      <w:lvlJc w:val="left"/>
      <w:pPr>
        <w:ind w:left="5040" w:hanging="360"/>
      </w:pPr>
      <w:rPr>
        <w:rFonts w:ascii="Symbol" w:hAnsi="Symbol" w:hint="default"/>
      </w:rPr>
    </w:lvl>
    <w:lvl w:ilvl="7" w:tplc="219E00D6">
      <w:start w:val="1"/>
      <w:numFmt w:val="bullet"/>
      <w:lvlText w:val="o"/>
      <w:lvlJc w:val="left"/>
      <w:pPr>
        <w:ind w:left="5760" w:hanging="360"/>
      </w:pPr>
      <w:rPr>
        <w:rFonts w:ascii="Courier New" w:hAnsi="Courier New" w:hint="default"/>
      </w:rPr>
    </w:lvl>
    <w:lvl w:ilvl="8" w:tplc="6E1A4028">
      <w:start w:val="1"/>
      <w:numFmt w:val="bullet"/>
      <w:lvlText w:val=""/>
      <w:lvlJc w:val="left"/>
      <w:pPr>
        <w:ind w:left="6480" w:hanging="360"/>
      </w:pPr>
      <w:rPr>
        <w:rFonts w:ascii="Wingdings" w:hAnsi="Wingdings" w:hint="default"/>
      </w:rPr>
    </w:lvl>
  </w:abstractNum>
  <w:abstractNum w:abstractNumId="27" w15:restartNumberingAfterBreak="0">
    <w:nsid w:val="54AE64C1"/>
    <w:multiLevelType w:val="multilevel"/>
    <w:tmpl w:val="3970FC8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8F6115A"/>
    <w:multiLevelType w:val="hybridMultilevel"/>
    <w:tmpl w:val="CD2EFF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912EA2"/>
    <w:multiLevelType w:val="hybridMultilevel"/>
    <w:tmpl w:val="6B8A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B47521"/>
    <w:multiLevelType w:val="multilevel"/>
    <w:tmpl w:val="A0264F8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DB225FD"/>
    <w:multiLevelType w:val="multilevel"/>
    <w:tmpl w:val="37540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4C6466"/>
    <w:multiLevelType w:val="multilevel"/>
    <w:tmpl w:val="BDE0BB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9F38F2"/>
    <w:multiLevelType w:val="multilevel"/>
    <w:tmpl w:val="CEA0687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20B645F"/>
    <w:multiLevelType w:val="multilevel"/>
    <w:tmpl w:val="DE0C22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6733E4"/>
    <w:multiLevelType w:val="hybridMultilevel"/>
    <w:tmpl w:val="EDA20672"/>
    <w:lvl w:ilvl="0" w:tplc="9044E65E">
      <w:start w:val="1"/>
      <w:numFmt w:val="decimal"/>
      <w:lvlText w:val="%1)"/>
      <w:lvlJc w:val="left"/>
      <w:pPr>
        <w:ind w:left="840" w:hanging="360"/>
      </w:pPr>
      <w:rPr>
        <w:rFonts w:ascii="Arial" w:eastAsia="Arial" w:hAnsi="Arial" w:cs="Arial" w:hint="default"/>
        <w:b/>
        <w:bCs/>
        <w:spacing w:val="-1"/>
        <w:w w:val="100"/>
        <w:sz w:val="22"/>
        <w:szCs w:val="22"/>
        <w:lang w:val="fr-FR" w:eastAsia="en-US" w:bidi="ar-SA"/>
      </w:rPr>
    </w:lvl>
    <w:lvl w:ilvl="1" w:tplc="49106BBE">
      <w:numFmt w:val="bullet"/>
      <w:lvlText w:val="•"/>
      <w:lvlJc w:val="left"/>
      <w:pPr>
        <w:ind w:left="1716" w:hanging="360"/>
      </w:pPr>
      <w:rPr>
        <w:rFonts w:hint="default"/>
        <w:lang w:val="fr-FR" w:eastAsia="en-US" w:bidi="ar-SA"/>
      </w:rPr>
    </w:lvl>
    <w:lvl w:ilvl="2" w:tplc="CA7ED3C2">
      <w:numFmt w:val="bullet"/>
      <w:lvlText w:val="•"/>
      <w:lvlJc w:val="left"/>
      <w:pPr>
        <w:ind w:left="2592" w:hanging="360"/>
      </w:pPr>
      <w:rPr>
        <w:rFonts w:hint="default"/>
        <w:lang w:val="fr-FR" w:eastAsia="en-US" w:bidi="ar-SA"/>
      </w:rPr>
    </w:lvl>
    <w:lvl w:ilvl="3" w:tplc="38766E9E">
      <w:numFmt w:val="bullet"/>
      <w:lvlText w:val="•"/>
      <w:lvlJc w:val="left"/>
      <w:pPr>
        <w:ind w:left="3468" w:hanging="360"/>
      </w:pPr>
      <w:rPr>
        <w:rFonts w:hint="default"/>
        <w:lang w:val="fr-FR" w:eastAsia="en-US" w:bidi="ar-SA"/>
      </w:rPr>
    </w:lvl>
    <w:lvl w:ilvl="4" w:tplc="04826DD4">
      <w:numFmt w:val="bullet"/>
      <w:lvlText w:val="•"/>
      <w:lvlJc w:val="left"/>
      <w:pPr>
        <w:ind w:left="4344" w:hanging="360"/>
      </w:pPr>
      <w:rPr>
        <w:rFonts w:hint="default"/>
        <w:lang w:val="fr-FR" w:eastAsia="en-US" w:bidi="ar-SA"/>
      </w:rPr>
    </w:lvl>
    <w:lvl w:ilvl="5" w:tplc="E108911A">
      <w:numFmt w:val="bullet"/>
      <w:lvlText w:val="•"/>
      <w:lvlJc w:val="left"/>
      <w:pPr>
        <w:ind w:left="5220" w:hanging="360"/>
      </w:pPr>
      <w:rPr>
        <w:rFonts w:hint="default"/>
        <w:lang w:val="fr-FR" w:eastAsia="en-US" w:bidi="ar-SA"/>
      </w:rPr>
    </w:lvl>
    <w:lvl w:ilvl="6" w:tplc="2808229E">
      <w:numFmt w:val="bullet"/>
      <w:lvlText w:val="•"/>
      <w:lvlJc w:val="left"/>
      <w:pPr>
        <w:ind w:left="6096" w:hanging="360"/>
      </w:pPr>
      <w:rPr>
        <w:rFonts w:hint="default"/>
        <w:lang w:val="fr-FR" w:eastAsia="en-US" w:bidi="ar-SA"/>
      </w:rPr>
    </w:lvl>
    <w:lvl w:ilvl="7" w:tplc="5AD03AA6">
      <w:numFmt w:val="bullet"/>
      <w:lvlText w:val="•"/>
      <w:lvlJc w:val="left"/>
      <w:pPr>
        <w:ind w:left="6972" w:hanging="360"/>
      </w:pPr>
      <w:rPr>
        <w:rFonts w:hint="default"/>
        <w:lang w:val="fr-FR" w:eastAsia="en-US" w:bidi="ar-SA"/>
      </w:rPr>
    </w:lvl>
    <w:lvl w:ilvl="8" w:tplc="52B45EBA">
      <w:numFmt w:val="bullet"/>
      <w:lvlText w:val="•"/>
      <w:lvlJc w:val="left"/>
      <w:pPr>
        <w:ind w:left="7848" w:hanging="360"/>
      </w:pPr>
      <w:rPr>
        <w:rFonts w:hint="default"/>
        <w:lang w:val="fr-FR" w:eastAsia="en-US" w:bidi="ar-SA"/>
      </w:rPr>
    </w:lvl>
  </w:abstractNum>
  <w:abstractNum w:abstractNumId="36" w15:restartNumberingAfterBreak="0">
    <w:nsid w:val="767F394A"/>
    <w:multiLevelType w:val="hybridMultilevel"/>
    <w:tmpl w:val="22F69866"/>
    <w:lvl w:ilvl="0" w:tplc="FA6E1A90">
      <w:start w:val="1"/>
      <w:numFmt w:val="decimal"/>
      <w:lvlText w:val="%1."/>
      <w:lvlJc w:val="left"/>
      <w:pPr>
        <w:ind w:left="367" w:hanging="248"/>
      </w:pPr>
      <w:rPr>
        <w:rFonts w:ascii="Arial" w:eastAsia="Arial" w:hAnsi="Arial" w:cs="Arial" w:hint="default"/>
        <w:b/>
        <w:bCs/>
        <w:w w:val="100"/>
        <w:sz w:val="22"/>
        <w:szCs w:val="22"/>
        <w:lang w:val="fr-FR" w:eastAsia="en-US" w:bidi="ar-SA"/>
      </w:rPr>
    </w:lvl>
    <w:lvl w:ilvl="1" w:tplc="68DC58F2">
      <w:numFmt w:val="bullet"/>
      <w:lvlText w:val="•"/>
      <w:lvlJc w:val="left"/>
      <w:pPr>
        <w:ind w:left="840" w:hanging="248"/>
      </w:pPr>
      <w:rPr>
        <w:rFonts w:hint="default"/>
        <w:lang w:val="fr-FR" w:eastAsia="en-US" w:bidi="ar-SA"/>
      </w:rPr>
    </w:lvl>
    <w:lvl w:ilvl="2" w:tplc="BAE8C966">
      <w:numFmt w:val="bullet"/>
      <w:lvlText w:val="•"/>
      <w:lvlJc w:val="left"/>
      <w:pPr>
        <w:ind w:left="1813" w:hanging="248"/>
      </w:pPr>
      <w:rPr>
        <w:rFonts w:hint="default"/>
        <w:lang w:val="fr-FR" w:eastAsia="en-US" w:bidi="ar-SA"/>
      </w:rPr>
    </w:lvl>
    <w:lvl w:ilvl="3" w:tplc="E0828EE6">
      <w:numFmt w:val="bullet"/>
      <w:lvlText w:val="•"/>
      <w:lvlJc w:val="left"/>
      <w:pPr>
        <w:ind w:left="2786" w:hanging="248"/>
      </w:pPr>
      <w:rPr>
        <w:rFonts w:hint="default"/>
        <w:lang w:val="fr-FR" w:eastAsia="en-US" w:bidi="ar-SA"/>
      </w:rPr>
    </w:lvl>
    <w:lvl w:ilvl="4" w:tplc="940280F0">
      <w:numFmt w:val="bullet"/>
      <w:lvlText w:val="•"/>
      <w:lvlJc w:val="left"/>
      <w:pPr>
        <w:ind w:left="3760" w:hanging="248"/>
      </w:pPr>
      <w:rPr>
        <w:rFonts w:hint="default"/>
        <w:lang w:val="fr-FR" w:eastAsia="en-US" w:bidi="ar-SA"/>
      </w:rPr>
    </w:lvl>
    <w:lvl w:ilvl="5" w:tplc="1C0C6B4E">
      <w:numFmt w:val="bullet"/>
      <w:lvlText w:val="•"/>
      <w:lvlJc w:val="left"/>
      <w:pPr>
        <w:ind w:left="4733" w:hanging="248"/>
      </w:pPr>
      <w:rPr>
        <w:rFonts w:hint="default"/>
        <w:lang w:val="fr-FR" w:eastAsia="en-US" w:bidi="ar-SA"/>
      </w:rPr>
    </w:lvl>
    <w:lvl w:ilvl="6" w:tplc="F0487ADC">
      <w:numFmt w:val="bullet"/>
      <w:lvlText w:val="•"/>
      <w:lvlJc w:val="left"/>
      <w:pPr>
        <w:ind w:left="5706" w:hanging="248"/>
      </w:pPr>
      <w:rPr>
        <w:rFonts w:hint="default"/>
        <w:lang w:val="fr-FR" w:eastAsia="en-US" w:bidi="ar-SA"/>
      </w:rPr>
    </w:lvl>
    <w:lvl w:ilvl="7" w:tplc="D296624C">
      <w:numFmt w:val="bullet"/>
      <w:lvlText w:val="•"/>
      <w:lvlJc w:val="left"/>
      <w:pPr>
        <w:ind w:left="6680" w:hanging="248"/>
      </w:pPr>
      <w:rPr>
        <w:rFonts w:hint="default"/>
        <w:lang w:val="fr-FR" w:eastAsia="en-US" w:bidi="ar-SA"/>
      </w:rPr>
    </w:lvl>
    <w:lvl w:ilvl="8" w:tplc="7D78D1AE">
      <w:numFmt w:val="bullet"/>
      <w:lvlText w:val="•"/>
      <w:lvlJc w:val="left"/>
      <w:pPr>
        <w:ind w:left="7653" w:hanging="248"/>
      </w:pPr>
      <w:rPr>
        <w:rFonts w:hint="default"/>
        <w:lang w:val="fr-FR" w:eastAsia="en-US" w:bidi="ar-SA"/>
      </w:rPr>
    </w:lvl>
  </w:abstractNum>
  <w:abstractNum w:abstractNumId="37" w15:restartNumberingAfterBreak="0">
    <w:nsid w:val="76AF75DE"/>
    <w:multiLevelType w:val="multilevel"/>
    <w:tmpl w:val="38382E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0A53D0"/>
    <w:multiLevelType w:val="hybridMultilevel"/>
    <w:tmpl w:val="2474C2A2"/>
    <w:lvl w:ilvl="0" w:tplc="7214ED44">
      <w:start w:val="3"/>
      <w:numFmt w:val="decimal"/>
      <w:lvlText w:val="%1."/>
      <w:lvlJc w:val="left"/>
      <w:pPr>
        <w:ind w:left="367" w:hanging="247"/>
      </w:pPr>
      <w:rPr>
        <w:rFonts w:ascii="Arial" w:eastAsia="Arial" w:hAnsi="Arial" w:cs="Arial" w:hint="default"/>
        <w:b/>
        <w:bCs/>
        <w:spacing w:val="-1"/>
        <w:w w:val="100"/>
        <w:sz w:val="22"/>
        <w:szCs w:val="22"/>
        <w:lang w:val="fr-FR" w:eastAsia="en-US" w:bidi="ar-SA"/>
      </w:rPr>
    </w:lvl>
    <w:lvl w:ilvl="1" w:tplc="D9E24DDE">
      <w:start w:val="1"/>
      <w:numFmt w:val="lowerLetter"/>
      <w:lvlText w:val="%2)"/>
      <w:lvlJc w:val="left"/>
      <w:pPr>
        <w:ind w:left="686" w:hanging="425"/>
      </w:pPr>
      <w:rPr>
        <w:rFonts w:ascii="Arial MT" w:eastAsia="Arial MT" w:hAnsi="Arial MT" w:cs="Arial MT" w:hint="default"/>
        <w:spacing w:val="-1"/>
        <w:w w:val="100"/>
        <w:sz w:val="22"/>
        <w:szCs w:val="22"/>
        <w:lang w:val="fr-FR" w:eastAsia="en-US" w:bidi="ar-SA"/>
      </w:rPr>
    </w:lvl>
    <w:lvl w:ilvl="2" w:tplc="9056A470">
      <w:start w:val="1"/>
      <w:numFmt w:val="lowerRoman"/>
      <w:lvlText w:val="%3."/>
      <w:lvlJc w:val="left"/>
      <w:pPr>
        <w:ind w:left="830" w:hanging="111"/>
        <w:jc w:val="right"/>
      </w:pPr>
      <w:rPr>
        <w:rFonts w:ascii="Arial MT" w:eastAsia="Arial MT" w:hAnsi="Arial MT" w:cs="Arial MT" w:hint="default"/>
        <w:spacing w:val="-2"/>
        <w:w w:val="100"/>
        <w:sz w:val="20"/>
        <w:szCs w:val="20"/>
        <w:lang w:val="fr-FR" w:eastAsia="en-US" w:bidi="ar-SA"/>
      </w:rPr>
    </w:lvl>
    <w:lvl w:ilvl="3" w:tplc="0ECE65F6">
      <w:numFmt w:val="bullet"/>
      <w:lvlText w:val="•"/>
      <w:lvlJc w:val="left"/>
      <w:pPr>
        <w:ind w:left="1935" w:hanging="111"/>
      </w:pPr>
      <w:rPr>
        <w:rFonts w:hint="default"/>
        <w:lang w:val="fr-FR" w:eastAsia="en-US" w:bidi="ar-SA"/>
      </w:rPr>
    </w:lvl>
    <w:lvl w:ilvl="4" w:tplc="2AEAB26E">
      <w:numFmt w:val="bullet"/>
      <w:lvlText w:val="•"/>
      <w:lvlJc w:val="left"/>
      <w:pPr>
        <w:ind w:left="3030" w:hanging="111"/>
      </w:pPr>
      <w:rPr>
        <w:rFonts w:hint="default"/>
        <w:lang w:val="fr-FR" w:eastAsia="en-US" w:bidi="ar-SA"/>
      </w:rPr>
    </w:lvl>
    <w:lvl w:ilvl="5" w:tplc="A574D99A">
      <w:numFmt w:val="bullet"/>
      <w:lvlText w:val="•"/>
      <w:lvlJc w:val="left"/>
      <w:pPr>
        <w:ind w:left="4125" w:hanging="111"/>
      </w:pPr>
      <w:rPr>
        <w:rFonts w:hint="default"/>
        <w:lang w:val="fr-FR" w:eastAsia="en-US" w:bidi="ar-SA"/>
      </w:rPr>
    </w:lvl>
    <w:lvl w:ilvl="6" w:tplc="A984D8D0">
      <w:numFmt w:val="bullet"/>
      <w:lvlText w:val="•"/>
      <w:lvlJc w:val="left"/>
      <w:pPr>
        <w:ind w:left="5220" w:hanging="111"/>
      </w:pPr>
      <w:rPr>
        <w:rFonts w:hint="default"/>
        <w:lang w:val="fr-FR" w:eastAsia="en-US" w:bidi="ar-SA"/>
      </w:rPr>
    </w:lvl>
    <w:lvl w:ilvl="7" w:tplc="33A83004">
      <w:numFmt w:val="bullet"/>
      <w:lvlText w:val="•"/>
      <w:lvlJc w:val="left"/>
      <w:pPr>
        <w:ind w:left="6315" w:hanging="111"/>
      </w:pPr>
      <w:rPr>
        <w:rFonts w:hint="default"/>
        <w:lang w:val="fr-FR" w:eastAsia="en-US" w:bidi="ar-SA"/>
      </w:rPr>
    </w:lvl>
    <w:lvl w:ilvl="8" w:tplc="99BEBB7A">
      <w:numFmt w:val="bullet"/>
      <w:lvlText w:val="•"/>
      <w:lvlJc w:val="left"/>
      <w:pPr>
        <w:ind w:left="7410" w:hanging="111"/>
      </w:pPr>
      <w:rPr>
        <w:rFonts w:hint="default"/>
        <w:lang w:val="fr-FR" w:eastAsia="en-US" w:bidi="ar-SA"/>
      </w:rPr>
    </w:lvl>
  </w:abstractNum>
  <w:abstractNum w:abstractNumId="39" w15:restartNumberingAfterBreak="0">
    <w:nsid w:val="7CE1148E"/>
    <w:multiLevelType w:val="multilevel"/>
    <w:tmpl w:val="77A2EC9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F507F47"/>
    <w:multiLevelType w:val="multilevel"/>
    <w:tmpl w:val="F448EF8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634A86"/>
    <w:multiLevelType w:val="hybridMultilevel"/>
    <w:tmpl w:val="F77C1CB2"/>
    <w:lvl w:ilvl="0" w:tplc="742083DC">
      <w:start w:val="1"/>
      <w:numFmt w:val="decimal"/>
      <w:lvlText w:val="%1."/>
      <w:lvlJc w:val="left"/>
      <w:pPr>
        <w:ind w:left="366" w:hanging="247"/>
      </w:pPr>
      <w:rPr>
        <w:rFonts w:ascii="Arial" w:eastAsia="Arial" w:hAnsi="Arial" w:cs="Arial" w:hint="default"/>
        <w:b/>
        <w:bCs/>
        <w:spacing w:val="-1"/>
        <w:w w:val="100"/>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5"/>
  </w:num>
  <w:num w:numId="3">
    <w:abstractNumId w:val="17"/>
  </w:num>
  <w:num w:numId="4">
    <w:abstractNumId w:val="35"/>
  </w:num>
  <w:num w:numId="5">
    <w:abstractNumId w:val="25"/>
  </w:num>
  <w:num w:numId="6">
    <w:abstractNumId w:val="19"/>
  </w:num>
  <w:num w:numId="7">
    <w:abstractNumId w:val="38"/>
  </w:num>
  <w:num w:numId="8">
    <w:abstractNumId w:val="36"/>
  </w:num>
  <w:num w:numId="9">
    <w:abstractNumId w:val="29"/>
  </w:num>
  <w:num w:numId="10">
    <w:abstractNumId w:val="28"/>
  </w:num>
  <w:num w:numId="11">
    <w:abstractNumId w:val="0"/>
  </w:num>
  <w:num w:numId="12">
    <w:abstractNumId w:val="41"/>
  </w:num>
  <w:num w:numId="13">
    <w:abstractNumId w:val="10"/>
  </w:num>
  <w:num w:numId="14">
    <w:abstractNumId w:val="23"/>
  </w:num>
  <w:num w:numId="15">
    <w:abstractNumId w:val="4"/>
  </w:num>
  <w:num w:numId="16">
    <w:abstractNumId w:val="20"/>
  </w:num>
  <w:num w:numId="17">
    <w:abstractNumId w:val="31"/>
  </w:num>
  <w:num w:numId="18">
    <w:abstractNumId w:val="15"/>
  </w:num>
  <w:num w:numId="19">
    <w:abstractNumId w:val="13"/>
  </w:num>
  <w:num w:numId="20">
    <w:abstractNumId w:val="37"/>
  </w:num>
  <w:num w:numId="21">
    <w:abstractNumId w:val="24"/>
  </w:num>
  <w:num w:numId="22">
    <w:abstractNumId w:val="1"/>
  </w:num>
  <w:num w:numId="23">
    <w:abstractNumId w:val="21"/>
  </w:num>
  <w:num w:numId="24">
    <w:abstractNumId w:val="6"/>
  </w:num>
  <w:num w:numId="25">
    <w:abstractNumId w:val="3"/>
  </w:num>
  <w:num w:numId="26">
    <w:abstractNumId w:val="11"/>
  </w:num>
  <w:num w:numId="27">
    <w:abstractNumId w:val="8"/>
  </w:num>
  <w:num w:numId="28">
    <w:abstractNumId w:val="9"/>
  </w:num>
  <w:num w:numId="29">
    <w:abstractNumId w:val="39"/>
  </w:num>
  <w:num w:numId="30">
    <w:abstractNumId w:val="30"/>
  </w:num>
  <w:num w:numId="31">
    <w:abstractNumId w:val="27"/>
  </w:num>
  <w:num w:numId="32">
    <w:abstractNumId w:val="16"/>
  </w:num>
  <w:num w:numId="33">
    <w:abstractNumId w:val="2"/>
  </w:num>
  <w:num w:numId="34">
    <w:abstractNumId w:val="33"/>
  </w:num>
  <w:num w:numId="35">
    <w:abstractNumId w:val="12"/>
  </w:num>
  <w:num w:numId="36">
    <w:abstractNumId w:val="40"/>
  </w:num>
  <w:num w:numId="37">
    <w:abstractNumId w:val="7"/>
  </w:num>
  <w:num w:numId="38">
    <w:abstractNumId w:val="34"/>
  </w:num>
  <w:num w:numId="39">
    <w:abstractNumId w:val="22"/>
  </w:num>
  <w:num w:numId="40">
    <w:abstractNumId w:val="18"/>
  </w:num>
  <w:num w:numId="41">
    <w:abstractNumId w:val="14"/>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SIN Ségolène">
    <w15:presenceInfo w15:providerId="AD" w15:userId="S-1-5-21-358239552-3482689431-1090912573-1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62"/>
    <w:rsid w:val="0000282A"/>
    <w:rsid w:val="000122B3"/>
    <w:rsid w:val="00023F96"/>
    <w:rsid w:val="00044E6C"/>
    <w:rsid w:val="000464AC"/>
    <w:rsid w:val="00057ABF"/>
    <w:rsid w:val="0006416D"/>
    <w:rsid w:val="00073B82"/>
    <w:rsid w:val="000A39BF"/>
    <w:rsid w:val="000B5BC7"/>
    <w:rsid w:val="000C40DE"/>
    <w:rsid w:val="000C7E26"/>
    <w:rsid w:val="000D4A3A"/>
    <w:rsid w:val="000F3639"/>
    <w:rsid w:val="001111B5"/>
    <w:rsid w:val="00130BDC"/>
    <w:rsid w:val="00140D58"/>
    <w:rsid w:val="00143A2A"/>
    <w:rsid w:val="00155D5A"/>
    <w:rsid w:val="00172A15"/>
    <w:rsid w:val="001A12FA"/>
    <w:rsid w:val="001A32FD"/>
    <w:rsid w:val="001E49C0"/>
    <w:rsid w:val="001F1133"/>
    <w:rsid w:val="001F6F90"/>
    <w:rsid w:val="00200000"/>
    <w:rsid w:val="00216F4D"/>
    <w:rsid w:val="00220D85"/>
    <w:rsid w:val="00233109"/>
    <w:rsid w:val="00254E7F"/>
    <w:rsid w:val="00271358"/>
    <w:rsid w:val="00276004"/>
    <w:rsid w:val="002825BC"/>
    <w:rsid w:val="002830F8"/>
    <w:rsid w:val="00285780"/>
    <w:rsid w:val="0028679E"/>
    <w:rsid w:val="00287554"/>
    <w:rsid w:val="002942E0"/>
    <w:rsid w:val="002958B3"/>
    <w:rsid w:val="002B6D19"/>
    <w:rsid w:val="002C24AE"/>
    <w:rsid w:val="002D02B7"/>
    <w:rsid w:val="002D0DE1"/>
    <w:rsid w:val="002D244F"/>
    <w:rsid w:val="002E12D8"/>
    <w:rsid w:val="002E4B32"/>
    <w:rsid w:val="002E5B65"/>
    <w:rsid w:val="00303485"/>
    <w:rsid w:val="003108FF"/>
    <w:rsid w:val="00312178"/>
    <w:rsid w:val="00315735"/>
    <w:rsid w:val="00346119"/>
    <w:rsid w:val="003516B6"/>
    <w:rsid w:val="00354589"/>
    <w:rsid w:val="00356ABB"/>
    <w:rsid w:val="00367C67"/>
    <w:rsid w:val="003914B5"/>
    <w:rsid w:val="003976B3"/>
    <w:rsid w:val="003A1105"/>
    <w:rsid w:val="003A3125"/>
    <w:rsid w:val="003A6528"/>
    <w:rsid w:val="003E3945"/>
    <w:rsid w:val="003E5437"/>
    <w:rsid w:val="003E72C9"/>
    <w:rsid w:val="003F7EDC"/>
    <w:rsid w:val="004018A6"/>
    <w:rsid w:val="00446D08"/>
    <w:rsid w:val="0045666F"/>
    <w:rsid w:val="0048195F"/>
    <w:rsid w:val="00492FD2"/>
    <w:rsid w:val="0049481E"/>
    <w:rsid w:val="00497B78"/>
    <w:rsid w:val="004A3AA0"/>
    <w:rsid w:val="004A5EC2"/>
    <w:rsid w:val="004B4C7C"/>
    <w:rsid w:val="004C2A58"/>
    <w:rsid w:val="004D0A52"/>
    <w:rsid w:val="004D295A"/>
    <w:rsid w:val="004E3008"/>
    <w:rsid w:val="004F06BF"/>
    <w:rsid w:val="004F3324"/>
    <w:rsid w:val="004F395A"/>
    <w:rsid w:val="0051393C"/>
    <w:rsid w:val="00533C10"/>
    <w:rsid w:val="0055402B"/>
    <w:rsid w:val="00554E11"/>
    <w:rsid w:val="005556CD"/>
    <w:rsid w:val="005622E6"/>
    <w:rsid w:val="00577C84"/>
    <w:rsid w:val="00594CCD"/>
    <w:rsid w:val="005A1B9A"/>
    <w:rsid w:val="005A69BC"/>
    <w:rsid w:val="005C71E8"/>
    <w:rsid w:val="005D4E02"/>
    <w:rsid w:val="005E45FA"/>
    <w:rsid w:val="005E4B47"/>
    <w:rsid w:val="005F05C1"/>
    <w:rsid w:val="00600858"/>
    <w:rsid w:val="00602E41"/>
    <w:rsid w:val="00606A35"/>
    <w:rsid w:val="00615285"/>
    <w:rsid w:val="00622972"/>
    <w:rsid w:val="006350C8"/>
    <w:rsid w:val="00654B4F"/>
    <w:rsid w:val="006700AD"/>
    <w:rsid w:val="00674B20"/>
    <w:rsid w:val="006814C6"/>
    <w:rsid w:val="00695232"/>
    <w:rsid w:val="006A21CC"/>
    <w:rsid w:val="006B0879"/>
    <w:rsid w:val="006B2C1F"/>
    <w:rsid w:val="006C4BAC"/>
    <w:rsid w:val="006D0F9E"/>
    <w:rsid w:val="006D76F1"/>
    <w:rsid w:val="006F6711"/>
    <w:rsid w:val="00727E82"/>
    <w:rsid w:val="0073085E"/>
    <w:rsid w:val="0073441D"/>
    <w:rsid w:val="007608FA"/>
    <w:rsid w:val="00762F33"/>
    <w:rsid w:val="00790A96"/>
    <w:rsid w:val="007B2E67"/>
    <w:rsid w:val="007B30C6"/>
    <w:rsid w:val="007B3BB4"/>
    <w:rsid w:val="007B629C"/>
    <w:rsid w:val="007E2D62"/>
    <w:rsid w:val="007E2EC3"/>
    <w:rsid w:val="00807AB4"/>
    <w:rsid w:val="00813EF0"/>
    <w:rsid w:val="00833973"/>
    <w:rsid w:val="008375A7"/>
    <w:rsid w:val="0085130D"/>
    <w:rsid w:val="00853139"/>
    <w:rsid w:val="00861F7F"/>
    <w:rsid w:val="008642E2"/>
    <w:rsid w:val="0086666F"/>
    <w:rsid w:val="00877631"/>
    <w:rsid w:val="00880A62"/>
    <w:rsid w:val="008824BD"/>
    <w:rsid w:val="008A1B5E"/>
    <w:rsid w:val="008B5505"/>
    <w:rsid w:val="008C0B31"/>
    <w:rsid w:val="008C35A4"/>
    <w:rsid w:val="008C6BD2"/>
    <w:rsid w:val="008D23FA"/>
    <w:rsid w:val="008E0BAB"/>
    <w:rsid w:val="009030A0"/>
    <w:rsid w:val="00915B46"/>
    <w:rsid w:val="00935D1C"/>
    <w:rsid w:val="00946A68"/>
    <w:rsid w:val="00973EBD"/>
    <w:rsid w:val="0098086E"/>
    <w:rsid w:val="009865D3"/>
    <w:rsid w:val="00992327"/>
    <w:rsid w:val="009A141F"/>
    <w:rsid w:val="009B6A6D"/>
    <w:rsid w:val="009C2F29"/>
    <w:rsid w:val="009C462B"/>
    <w:rsid w:val="009D66E1"/>
    <w:rsid w:val="009E09EC"/>
    <w:rsid w:val="009E2E59"/>
    <w:rsid w:val="009F41FE"/>
    <w:rsid w:val="009F5E6A"/>
    <w:rsid w:val="009F68D8"/>
    <w:rsid w:val="00A10FAE"/>
    <w:rsid w:val="00A13418"/>
    <w:rsid w:val="00A1449A"/>
    <w:rsid w:val="00A24FF5"/>
    <w:rsid w:val="00A35366"/>
    <w:rsid w:val="00A5006A"/>
    <w:rsid w:val="00A55E83"/>
    <w:rsid w:val="00A7209F"/>
    <w:rsid w:val="00A748A7"/>
    <w:rsid w:val="00A7522C"/>
    <w:rsid w:val="00A84C73"/>
    <w:rsid w:val="00A94982"/>
    <w:rsid w:val="00A9779B"/>
    <w:rsid w:val="00AA2BDD"/>
    <w:rsid w:val="00AA3A19"/>
    <w:rsid w:val="00AC1962"/>
    <w:rsid w:val="00AD3090"/>
    <w:rsid w:val="00AE521A"/>
    <w:rsid w:val="00B03245"/>
    <w:rsid w:val="00B10CB5"/>
    <w:rsid w:val="00B20646"/>
    <w:rsid w:val="00B23293"/>
    <w:rsid w:val="00B26750"/>
    <w:rsid w:val="00B34111"/>
    <w:rsid w:val="00B36410"/>
    <w:rsid w:val="00B42DF5"/>
    <w:rsid w:val="00B61EAE"/>
    <w:rsid w:val="00B77E2D"/>
    <w:rsid w:val="00B83316"/>
    <w:rsid w:val="00B85660"/>
    <w:rsid w:val="00B907A1"/>
    <w:rsid w:val="00B91AC8"/>
    <w:rsid w:val="00BA4D0B"/>
    <w:rsid w:val="00BB12F4"/>
    <w:rsid w:val="00BB743B"/>
    <w:rsid w:val="00C52DC0"/>
    <w:rsid w:val="00C54733"/>
    <w:rsid w:val="00C736E7"/>
    <w:rsid w:val="00C80933"/>
    <w:rsid w:val="00C86607"/>
    <w:rsid w:val="00C9078D"/>
    <w:rsid w:val="00C9722B"/>
    <w:rsid w:val="00CA2C25"/>
    <w:rsid w:val="00CB155D"/>
    <w:rsid w:val="00CB264F"/>
    <w:rsid w:val="00CB4E32"/>
    <w:rsid w:val="00CC350A"/>
    <w:rsid w:val="00CC582C"/>
    <w:rsid w:val="00CE02A5"/>
    <w:rsid w:val="00D01C32"/>
    <w:rsid w:val="00D01F9A"/>
    <w:rsid w:val="00D06213"/>
    <w:rsid w:val="00D0637A"/>
    <w:rsid w:val="00D12F71"/>
    <w:rsid w:val="00D31E5E"/>
    <w:rsid w:val="00D33149"/>
    <w:rsid w:val="00D43B3A"/>
    <w:rsid w:val="00D47E3F"/>
    <w:rsid w:val="00D71914"/>
    <w:rsid w:val="00D74178"/>
    <w:rsid w:val="00D75581"/>
    <w:rsid w:val="00D80B15"/>
    <w:rsid w:val="00D81845"/>
    <w:rsid w:val="00D908CE"/>
    <w:rsid w:val="00D915B4"/>
    <w:rsid w:val="00DA6923"/>
    <w:rsid w:val="00DB6B09"/>
    <w:rsid w:val="00DC32B5"/>
    <w:rsid w:val="00DD4A6F"/>
    <w:rsid w:val="00DE5639"/>
    <w:rsid w:val="00DE6D94"/>
    <w:rsid w:val="00DF1D2B"/>
    <w:rsid w:val="00DF2E0B"/>
    <w:rsid w:val="00E015F1"/>
    <w:rsid w:val="00E046A9"/>
    <w:rsid w:val="00E171AE"/>
    <w:rsid w:val="00E20CE4"/>
    <w:rsid w:val="00E3730B"/>
    <w:rsid w:val="00E40C3F"/>
    <w:rsid w:val="00E64335"/>
    <w:rsid w:val="00E903C5"/>
    <w:rsid w:val="00EA2335"/>
    <w:rsid w:val="00EA412E"/>
    <w:rsid w:val="00EB0DDC"/>
    <w:rsid w:val="00EC2E90"/>
    <w:rsid w:val="00EC5EB4"/>
    <w:rsid w:val="00EC7B0E"/>
    <w:rsid w:val="00EE2CC2"/>
    <w:rsid w:val="00F01E24"/>
    <w:rsid w:val="00F22FEC"/>
    <w:rsid w:val="00F5162F"/>
    <w:rsid w:val="00F56F19"/>
    <w:rsid w:val="00F575CB"/>
    <w:rsid w:val="00F71F1C"/>
    <w:rsid w:val="00FB2762"/>
    <w:rsid w:val="00FC1463"/>
    <w:rsid w:val="00FD2E89"/>
    <w:rsid w:val="00FD4BE5"/>
    <w:rsid w:val="00FE18B1"/>
    <w:rsid w:val="00FE1F23"/>
    <w:rsid w:val="00FF4B36"/>
    <w:rsid w:val="01A7C82A"/>
    <w:rsid w:val="01BFA1E6"/>
    <w:rsid w:val="03A7F621"/>
    <w:rsid w:val="05344BD3"/>
    <w:rsid w:val="05A4445B"/>
    <w:rsid w:val="070BCBDC"/>
    <w:rsid w:val="07185E2C"/>
    <w:rsid w:val="0A2A827F"/>
    <w:rsid w:val="0A5AA9BE"/>
    <w:rsid w:val="0AF927E1"/>
    <w:rsid w:val="0B160770"/>
    <w:rsid w:val="0B9CD27D"/>
    <w:rsid w:val="0D32FA3C"/>
    <w:rsid w:val="0D379D34"/>
    <w:rsid w:val="0EE2B837"/>
    <w:rsid w:val="0FAA47F6"/>
    <w:rsid w:val="0FAC46B2"/>
    <w:rsid w:val="10217D70"/>
    <w:rsid w:val="11E5B963"/>
    <w:rsid w:val="12B91ECC"/>
    <w:rsid w:val="12EAE277"/>
    <w:rsid w:val="12F19A76"/>
    <w:rsid w:val="138F05E3"/>
    <w:rsid w:val="144A69AD"/>
    <w:rsid w:val="14E5E7EA"/>
    <w:rsid w:val="16C1A37E"/>
    <w:rsid w:val="16C3B1C8"/>
    <w:rsid w:val="1738F131"/>
    <w:rsid w:val="17B25545"/>
    <w:rsid w:val="183281F6"/>
    <w:rsid w:val="188FB321"/>
    <w:rsid w:val="18B60CF1"/>
    <w:rsid w:val="18BE2974"/>
    <w:rsid w:val="19107A08"/>
    <w:rsid w:val="1924AF76"/>
    <w:rsid w:val="199022C9"/>
    <w:rsid w:val="1A49EAAA"/>
    <w:rsid w:val="1A6A05ED"/>
    <w:rsid w:val="1AB65E0B"/>
    <w:rsid w:val="1B1AD215"/>
    <w:rsid w:val="1BEC7AFF"/>
    <w:rsid w:val="1C2BB641"/>
    <w:rsid w:val="1D2DE333"/>
    <w:rsid w:val="1DF626CA"/>
    <w:rsid w:val="1F1BB3A8"/>
    <w:rsid w:val="20178167"/>
    <w:rsid w:val="2064514D"/>
    <w:rsid w:val="20B206A8"/>
    <w:rsid w:val="20EAF3B0"/>
    <w:rsid w:val="218C891E"/>
    <w:rsid w:val="21DD6AB0"/>
    <w:rsid w:val="220093FA"/>
    <w:rsid w:val="221596EC"/>
    <w:rsid w:val="225070A0"/>
    <w:rsid w:val="2254B9E5"/>
    <w:rsid w:val="226135EE"/>
    <w:rsid w:val="23E2FB93"/>
    <w:rsid w:val="249EC80E"/>
    <w:rsid w:val="24C92B9C"/>
    <w:rsid w:val="25413A3D"/>
    <w:rsid w:val="25C23DFF"/>
    <w:rsid w:val="25CAF50A"/>
    <w:rsid w:val="25F74900"/>
    <w:rsid w:val="26A1B8D0"/>
    <w:rsid w:val="26BC009A"/>
    <w:rsid w:val="27B0F030"/>
    <w:rsid w:val="28403937"/>
    <w:rsid w:val="288EF5EB"/>
    <w:rsid w:val="292B591C"/>
    <w:rsid w:val="2978A8E3"/>
    <w:rsid w:val="2B42A464"/>
    <w:rsid w:val="2B705EC3"/>
    <w:rsid w:val="2BAFEA1A"/>
    <w:rsid w:val="2C80F001"/>
    <w:rsid w:val="2EC72238"/>
    <w:rsid w:val="30C0E75D"/>
    <w:rsid w:val="310333AC"/>
    <w:rsid w:val="328EC6B4"/>
    <w:rsid w:val="32CD44A0"/>
    <w:rsid w:val="334438BE"/>
    <w:rsid w:val="36324AF8"/>
    <w:rsid w:val="3678E7AF"/>
    <w:rsid w:val="367C874A"/>
    <w:rsid w:val="3684B966"/>
    <w:rsid w:val="370BC609"/>
    <w:rsid w:val="389432D6"/>
    <w:rsid w:val="38AF7F45"/>
    <w:rsid w:val="38C3ECC9"/>
    <w:rsid w:val="38E81F5A"/>
    <w:rsid w:val="39ABC695"/>
    <w:rsid w:val="39D66EB9"/>
    <w:rsid w:val="3AF2E573"/>
    <w:rsid w:val="3BC39FD2"/>
    <w:rsid w:val="3C573E58"/>
    <w:rsid w:val="3DB70BE9"/>
    <w:rsid w:val="3E47B009"/>
    <w:rsid w:val="3F1AA83D"/>
    <w:rsid w:val="3F38ACE8"/>
    <w:rsid w:val="3F61D002"/>
    <w:rsid w:val="3FC4BFF0"/>
    <w:rsid w:val="408BA3B9"/>
    <w:rsid w:val="41BA6BBA"/>
    <w:rsid w:val="422DE21F"/>
    <w:rsid w:val="42C8B304"/>
    <w:rsid w:val="434E0BBA"/>
    <w:rsid w:val="4417D03B"/>
    <w:rsid w:val="44AC8803"/>
    <w:rsid w:val="44C5ED4A"/>
    <w:rsid w:val="495EBA89"/>
    <w:rsid w:val="49BDAED8"/>
    <w:rsid w:val="4B2D68FF"/>
    <w:rsid w:val="4BA7C129"/>
    <w:rsid w:val="4CDC27D3"/>
    <w:rsid w:val="4D43A033"/>
    <w:rsid w:val="4EE9E518"/>
    <w:rsid w:val="4F32385C"/>
    <w:rsid w:val="4F4D467E"/>
    <w:rsid w:val="50581019"/>
    <w:rsid w:val="50C9B183"/>
    <w:rsid w:val="5303E370"/>
    <w:rsid w:val="5540FE1E"/>
    <w:rsid w:val="56D5F187"/>
    <w:rsid w:val="574F223B"/>
    <w:rsid w:val="5758126B"/>
    <w:rsid w:val="58C3AEAF"/>
    <w:rsid w:val="59BE7A3B"/>
    <w:rsid w:val="5A93741C"/>
    <w:rsid w:val="5BC989C5"/>
    <w:rsid w:val="5DDE4E49"/>
    <w:rsid w:val="5E6ABCC5"/>
    <w:rsid w:val="6088D18F"/>
    <w:rsid w:val="61CADB39"/>
    <w:rsid w:val="6223902E"/>
    <w:rsid w:val="6240A6C5"/>
    <w:rsid w:val="65C2460E"/>
    <w:rsid w:val="667221CE"/>
    <w:rsid w:val="6777F61C"/>
    <w:rsid w:val="68593F87"/>
    <w:rsid w:val="6B602207"/>
    <w:rsid w:val="6BA0E330"/>
    <w:rsid w:val="6BFCA37F"/>
    <w:rsid w:val="6C759F62"/>
    <w:rsid w:val="6CE55290"/>
    <w:rsid w:val="6D3E883E"/>
    <w:rsid w:val="6E4D8D3D"/>
    <w:rsid w:val="6E7ADBF3"/>
    <w:rsid w:val="6E7EFC72"/>
    <w:rsid w:val="6F49A314"/>
    <w:rsid w:val="6F6BC1F6"/>
    <w:rsid w:val="6FCF0258"/>
    <w:rsid w:val="70917F93"/>
    <w:rsid w:val="71D98793"/>
    <w:rsid w:val="7434C1FA"/>
    <w:rsid w:val="75E4C121"/>
    <w:rsid w:val="765030CC"/>
    <w:rsid w:val="76F57232"/>
    <w:rsid w:val="772E176E"/>
    <w:rsid w:val="789A1B45"/>
    <w:rsid w:val="79504970"/>
    <w:rsid w:val="7A4A308A"/>
    <w:rsid w:val="7AD6383A"/>
    <w:rsid w:val="7B4374A5"/>
    <w:rsid w:val="7B52784D"/>
    <w:rsid w:val="7B998740"/>
    <w:rsid w:val="7BB5D795"/>
    <w:rsid w:val="7C962339"/>
    <w:rsid w:val="7DFD7030"/>
    <w:rsid w:val="7E4073D1"/>
    <w:rsid w:val="7EA9130D"/>
    <w:rsid w:val="7F095469"/>
    <w:rsid w:val="7F1E6FFD"/>
    <w:rsid w:val="7F8D657B"/>
    <w:rsid w:val="7FCB46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7CDEB"/>
  <w15:docId w15:val="{3C1327C3-E596-4DB4-9BA3-2798E45F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ind w:left="367" w:hanging="248"/>
      <w:outlineLvl w:val="0"/>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92"/>
      <w:ind w:left="2288" w:right="2288"/>
      <w:jc w:val="center"/>
    </w:pPr>
    <w:rPr>
      <w:rFonts w:ascii="Arial" w:eastAsia="Arial" w:hAnsi="Arial" w:cs="Arial"/>
      <w:b/>
      <w:bCs/>
      <w:sz w:val="28"/>
      <w:szCs w:val="28"/>
    </w:rPr>
  </w:style>
  <w:style w:type="paragraph" w:styleId="Paragraphedeliste">
    <w:name w:val="List Paragraph"/>
    <w:basedOn w:val="Normal"/>
    <w:uiPriority w:val="34"/>
    <w:qFormat/>
    <w:pPr>
      <w:ind w:left="686" w:hanging="425"/>
    </w:pPr>
  </w:style>
  <w:style w:type="paragraph" w:customStyle="1" w:styleId="TableParagraph">
    <w:name w:val="Table Paragraph"/>
    <w:basedOn w:val="Normal"/>
    <w:uiPriority w:val="1"/>
    <w:qFormat/>
  </w:style>
  <w:style w:type="paragraph" w:styleId="Sansinterligne">
    <w:name w:val="No Spacing"/>
    <w:uiPriority w:val="1"/>
    <w:qFormat/>
    <w:rsid w:val="00EA412E"/>
    <w:pPr>
      <w:widowControl/>
      <w:autoSpaceDE/>
      <w:autoSpaceDN/>
    </w:pPr>
    <w:rPr>
      <w:lang w:val="fr-FR"/>
    </w:rPr>
  </w:style>
  <w:style w:type="table" w:styleId="Grilledutableau">
    <w:name w:val="Table Grid"/>
    <w:basedOn w:val="TableauNormal"/>
    <w:uiPriority w:val="39"/>
    <w:rsid w:val="00EA412E"/>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B264F"/>
    <w:pPr>
      <w:tabs>
        <w:tab w:val="center" w:pos="4536"/>
        <w:tab w:val="right" w:pos="9072"/>
      </w:tabs>
    </w:pPr>
  </w:style>
  <w:style w:type="character" w:customStyle="1" w:styleId="En-tteCar">
    <w:name w:val="En-tête Car"/>
    <w:basedOn w:val="Policepardfaut"/>
    <w:link w:val="En-tte"/>
    <w:uiPriority w:val="99"/>
    <w:rsid w:val="00CB264F"/>
    <w:rPr>
      <w:rFonts w:ascii="Arial MT" w:eastAsia="Arial MT" w:hAnsi="Arial MT" w:cs="Arial MT"/>
      <w:lang w:val="fr-FR"/>
    </w:rPr>
  </w:style>
  <w:style w:type="paragraph" w:styleId="Pieddepage">
    <w:name w:val="footer"/>
    <w:basedOn w:val="Normal"/>
    <w:link w:val="PieddepageCar"/>
    <w:uiPriority w:val="99"/>
    <w:unhideWhenUsed/>
    <w:rsid w:val="00CB264F"/>
    <w:pPr>
      <w:tabs>
        <w:tab w:val="center" w:pos="4536"/>
        <w:tab w:val="right" w:pos="9072"/>
      </w:tabs>
    </w:pPr>
  </w:style>
  <w:style w:type="character" w:customStyle="1" w:styleId="PieddepageCar">
    <w:name w:val="Pied de page Car"/>
    <w:basedOn w:val="Policepardfaut"/>
    <w:link w:val="Pieddepage"/>
    <w:uiPriority w:val="99"/>
    <w:rsid w:val="00CB264F"/>
    <w:rPr>
      <w:rFonts w:ascii="Arial MT" w:eastAsia="Arial MT" w:hAnsi="Arial MT" w:cs="Arial MT"/>
      <w:lang w:val="fr-FR"/>
    </w:rPr>
  </w:style>
  <w:style w:type="paragraph" w:styleId="Textedebulles">
    <w:name w:val="Balloon Text"/>
    <w:basedOn w:val="Normal"/>
    <w:link w:val="TextedebullesCar"/>
    <w:uiPriority w:val="99"/>
    <w:semiHidden/>
    <w:unhideWhenUsed/>
    <w:rsid w:val="007B62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629C"/>
    <w:rPr>
      <w:rFonts w:ascii="Segoe UI" w:eastAsia="Arial MT" w:hAnsi="Segoe UI" w:cs="Segoe UI"/>
      <w:sz w:val="18"/>
      <w:szCs w:val="18"/>
      <w:lang w:val="fr-FR"/>
    </w:rPr>
  </w:style>
  <w:style w:type="paragraph" w:styleId="Rvision">
    <w:name w:val="Revision"/>
    <w:hidden/>
    <w:uiPriority w:val="99"/>
    <w:semiHidden/>
    <w:rsid w:val="00FB2762"/>
    <w:pPr>
      <w:widowControl/>
      <w:autoSpaceDE/>
      <w:autoSpaceDN/>
    </w:pPr>
    <w:rPr>
      <w:rFonts w:ascii="Arial MT" w:eastAsia="Arial MT" w:hAnsi="Arial MT" w:cs="Arial MT"/>
      <w:lang w:val="fr-FR"/>
    </w:rPr>
  </w:style>
  <w:style w:type="character" w:styleId="Lienhypertexte">
    <w:name w:val="Hyperlink"/>
    <w:basedOn w:val="Policepardfaut"/>
    <w:uiPriority w:val="99"/>
    <w:unhideWhenUsed/>
    <w:rsid w:val="00DF1D2B"/>
    <w:rPr>
      <w:color w:val="0000FF" w:themeColor="hyperlink"/>
      <w:u w:val="single"/>
    </w:rPr>
  </w:style>
  <w:style w:type="character" w:styleId="Marquedecommentaire">
    <w:name w:val="annotation reference"/>
    <w:basedOn w:val="Policepardfaut"/>
    <w:uiPriority w:val="99"/>
    <w:semiHidden/>
    <w:unhideWhenUsed/>
    <w:rsid w:val="00727E82"/>
    <w:rPr>
      <w:sz w:val="16"/>
      <w:szCs w:val="16"/>
    </w:rPr>
  </w:style>
  <w:style w:type="paragraph" w:styleId="Commentaire">
    <w:name w:val="annotation text"/>
    <w:basedOn w:val="Normal"/>
    <w:link w:val="CommentaireCar"/>
    <w:uiPriority w:val="99"/>
    <w:semiHidden/>
    <w:unhideWhenUsed/>
    <w:rsid w:val="00727E82"/>
    <w:rPr>
      <w:sz w:val="20"/>
      <w:szCs w:val="20"/>
    </w:rPr>
  </w:style>
  <w:style w:type="character" w:customStyle="1" w:styleId="CommentaireCar">
    <w:name w:val="Commentaire Car"/>
    <w:basedOn w:val="Policepardfaut"/>
    <w:link w:val="Commentaire"/>
    <w:uiPriority w:val="99"/>
    <w:semiHidden/>
    <w:rsid w:val="00727E82"/>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27E82"/>
    <w:rPr>
      <w:b/>
      <w:bCs/>
    </w:rPr>
  </w:style>
  <w:style w:type="character" w:customStyle="1" w:styleId="ObjetducommentaireCar">
    <w:name w:val="Objet du commentaire Car"/>
    <w:basedOn w:val="CommentaireCar"/>
    <w:link w:val="Objetducommentaire"/>
    <w:uiPriority w:val="99"/>
    <w:semiHidden/>
    <w:rsid w:val="00727E82"/>
    <w:rPr>
      <w:rFonts w:ascii="Arial MT" w:eastAsia="Arial MT" w:hAnsi="Arial MT" w:cs="Arial MT"/>
      <w:b/>
      <w:bCs/>
      <w:sz w:val="20"/>
      <w:szCs w:val="20"/>
      <w:lang w:val="fr-FR"/>
    </w:rPr>
  </w:style>
  <w:style w:type="paragraph" w:styleId="PrformatHTML">
    <w:name w:val="HTML Preformatted"/>
    <w:basedOn w:val="Normal"/>
    <w:link w:val="PrformatHTMLCar"/>
    <w:uiPriority w:val="99"/>
    <w:semiHidden/>
    <w:unhideWhenUsed/>
    <w:rsid w:val="00DD4A6F"/>
    <w:rPr>
      <w:rFonts w:ascii="Consolas" w:hAnsi="Consolas"/>
      <w:sz w:val="20"/>
      <w:szCs w:val="20"/>
    </w:rPr>
  </w:style>
  <w:style w:type="character" w:customStyle="1" w:styleId="PrformatHTMLCar">
    <w:name w:val="Préformaté HTML Car"/>
    <w:basedOn w:val="Policepardfaut"/>
    <w:link w:val="PrformatHTML"/>
    <w:uiPriority w:val="99"/>
    <w:semiHidden/>
    <w:rsid w:val="00DD4A6F"/>
    <w:rPr>
      <w:rFonts w:ascii="Consolas" w:eastAsia="Arial MT" w:hAnsi="Consolas" w:cs="Arial MT"/>
      <w:sz w:val="20"/>
      <w:szCs w:val="20"/>
      <w:lang w:val="fr-FR"/>
    </w:rPr>
  </w:style>
  <w:style w:type="paragraph" w:customStyle="1" w:styleId="paragraph">
    <w:name w:val="paragraph"/>
    <w:basedOn w:val="Normal"/>
    <w:rsid w:val="00533C1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33C10"/>
  </w:style>
  <w:style w:type="character" w:customStyle="1" w:styleId="eop">
    <w:name w:val="eop"/>
    <w:basedOn w:val="Policepardfaut"/>
    <w:rsid w:val="00533C10"/>
  </w:style>
  <w:style w:type="character" w:customStyle="1" w:styleId="tabchar">
    <w:name w:val="tabchar"/>
    <w:basedOn w:val="Policepardfaut"/>
    <w:rsid w:val="00533C10"/>
  </w:style>
</w:styles>
</file>

<file path=word/tasks.xml><?xml version="1.0" encoding="utf-8"?>
<t:Tasks xmlns:t="http://schemas.microsoft.com/office/tasks/2019/documenttasks" xmlns:oel="http://schemas.microsoft.com/office/2019/extlst">
  <t:Task id="{42E3B1ED-2E2E-4AAD-B3CB-8D401DA78324}">
    <t:Anchor>
      <t:Comment id="336699421"/>
    </t:Anchor>
    <t:History>
      <t:Event id="{403D335E-1B6E-43C9-B317-22E93C41201E}" time="2025-02-07T09:08:19.884Z">
        <t:Attribution userId="S::u011330@groupedci.com::62af3b53-2170-4702-a4b5-9cbd28fe2db6" userProvider="AD" userName="COUSIN Ségolène"/>
        <t:Anchor>
          <t:Comment id="1608541569"/>
        </t:Anchor>
        <t:Create/>
      </t:Event>
      <t:Event id="{B6BCF75A-8840-459E-BDA5-129AEF58CFE2}" time="2025-02-07T09:08:19.884Z">
        <t:Attribution userId="S::u011330@groupedci.com::62af3b53-2170-4702-a4b5-9cbd28fe2db6" userProvider="AD" userName="COUSIN Ségolène"/>
        <t:Anchor>
          <t:Comment id="1608541569"/>
        </t:Anchor>
        <t:Assign userId="S::U017190@groupedci.com::8a33fc7c-0323-41a1-bb4f-2a7b7b162e8c" userProvider="AD" userName="VIRON Marie-Flore"/>
      </t:Event>
      <t:Event id="{100B2DD9-1D9F-4DB2-A313-7BC5422FB321}" time="2025-02-07T09:08:19.884Z">
        <t:Attribution userId="S::u011330@groupedci.com::62af3b53-2170-4702-a4b5-9cbd28fe2db6" userProvider="AD" userName="COUSIN Ségolène"/>
        <t:Anchor>
          <t:Comment id="1608541569"/>
        </t:Anchor>
        <t:SetTitle title="@VIRON Marie-Flore ne pas oublier d'indiquer que cette version es tune traduction d e courtoisi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93">
      <w:bodyDiv w:val="1"/>
      <w:marLeft w:val="0"/>
      <w:marRight w:val="0"/>
      <w:marTop w:val="0"/>
      <w:marBottom w:val="0"/>
      <w:divBdr>
        <w:top w:val="none" w:sz="0" w:space="0" w:color="auto"/>
        <w:left w:val="none" w:sz="0" w:space="0" w:color="auto"/>
        <w:bottom w:val="none" w:sz="0" w:space="0" w:color="auto"/>
        <w:right w:val="none" w:sz="0" w:space="0" w:color="auto"/>
      </w:divBdr>
    </w:div>
    <w:div w:id="24408396">
      <w:bodyDiv w:val="1"/>
      <w:marLeft w:val="0"/>
      <w:marRight w:val="0"/>
      <w:marTop w:val="0"/>
      <w:marBottom w:val="0"/>
      <w:divBdr>
        <w:top w:val="none" w:sz="0" w:space="0" w:color="auto"/>
        <w:left w:val="none" w:sz="0" w:space="0" w:color="auto"/>
        <w:bottom w:val="none" w:sz="0" w:space="0" w:color="auto"/>
        <w:right w:val="none" w:sz="0" w:space="0" w:color="auto"/>
      </w:divBdr>
    </w:div>
    <w:div w:id="113208062">
      <w:bodyDiv w:val="1"/>
      <w:marLeft w:val="0"/>
      <w:marRight w:val="0"/>
      <w:marTop w:val="0"/>
      <w:marBottom w:val="0"/>
      <w:divBdr>
        <w:top w:val="none" w:sz="0" w:space="0" w:color="auto"/>
        <w:left w:val="none" w:sz="0" w:space="0" w:color="auto"/>
        <w:bottom w:val="none" w:sz="0" w:space="0" w:color="auto"/>
        <w:right w:val="none" w:sz="0" w:space="0" w:color="auto"/>
      </w:divBdr>
    </w:div>
    <w:div w:id="165943045">
      <w:bodyDiv w:val="1"/>
      <w:marLeft w:val="0"/>
      <w:marRight w:val="0"/>
      <w:marTop w:val="0"/>
      <w:marBottom w:val="0"/>
      <w:divBdr>
        <w:top w:val="none" w:sz="0" w:space="0" w:color="auto"/>
        <w:left w:val="none" w:sz="0" w:space="0" w:color="auto"/>
        <w:bottom w:val="none" w:sz="0" w:space="0" w:color="auto"/>
        <w:right w:val="none" w:sz="0" w:space="0" w:color="auto"/>
      </w:divBdr>
    </w:div>
    <w:div w:id="175309851">
      <w:bodyDiv w:val="1"/>
      <w:marLeft w:val="0"/>
      <w:marRight w:val="0"/>
      <w:marTop w:val="0"/>
      <w:marBottom w:val="0"/>
      <w:divBdr>
        <w:top w:val="none" w:sz="0" w:space="0" w:color="auto"/>
        <w:left w:val="none" w:sz="0" w:space="0" w:color="auto"/>
        <w:bottom w:val="none" w:sz="0" w:space="0" w:color="auto"/>
        <w:right w:val="none" w:sz="0" w:space="0" w:color="auto"/>
      </w:divBdr>
    </w:div>
    <w:div w:id="207642171">
      <w:bodyDiv w:val="1"/>
      <w:marLeft w:val="0"/>
      <w:marRight w:val="0"/>
      <w:marTop w:val="0"/>
      <w:marBottom w:val="0"/>
      <w:divBdr>
        <w:top w:val="none" w:sz="0" w:space="0" w:color="auto"/>
        <w:left w:val="none" w:sz="0" w:space="0" w:color="auto"/>
        <w:bottom w:val="none" w:sz="0" w:space="0" w:color="auto"/>
        <w:right w:val="none" w:sz="0" w:space="0" w:color="auto"/>
      </w:divBdr>
    </w:div>
    <w:div w:id="265306875">
      <w:bodyDiv w:val="1"/>
      <w:marLeft w:val="0"/>
      <w:marRight w:val="0"/>
      <w:marTop w:val="0"/>
      <w:marBottom w:val="0"/>
      <w:divBdr>
        <w:top w:val="none" w:sz="0" w:space="0" w:color="auto"/>
        <w:left w:val="none" w:sz="0" w:space="0" w:color="auto"/>
        <w:bottom w:val="none" w:sz="0" w:space="0" w:color="auto"/>
        <w:right w:val="none" w:sz="0" w:space="0" w:color="auto"/>
      </w:divBdr>
    </w:div>
    <w:div w:id="423304317">
      <w:bodyDiv w:val="1"/>
      <w:marLeft w:val="0"/>
      <w:marRight w:val="0"/>
      <w:marTop w:val="0"/>
      <w:marBottom w:val="0"/>
      <w:divBdr>
        <w:top w:val="none" w:sz="0" w:space="0" w:color="auto"/>
        <w:left w:val="none" w:sz="0" w:space="0" w:color="auto"/>
        <w:bottom w:val="none" w:sz="0" w:space="0" w:color="auto"/>
        <w:right w:val="none" w:sz="0" w:space="0" w:color="auto"/>
      </w:divBdr>
    </w:div>
    <w:div w:id="455148421">
      <w:bodyDiv w:val="1"/>
      <w:marLeft w:val="0"/>
      <w:marRight w:val="0"/>
      <w:marTop w:val="0"/>
      <w:marBottom w:val="0"/>
      <w:divBdr>
        <w:top w:val="none" w:sz="0" w:space="0" w:color="auto"/>
        <w:left w:val="none" w:sz="0" w:space="0" w:color="auto"/>
        <w:bottom w:val="none" w:sz="0" w:space="0" w:color="auto"/>
        <w:right w:val="none" w:sz="0" w:space="0" w:color="auto"/>
      </w:divBdr>
    </w:div>
    <w:div w:id="621880356">
      <w:bodyDiv w:val="1"/>
      <w:marLeft w:val="0"/>
      <w:marRight w:val="0"/>
      <w:marTop w:val="0"/>
      <w:marBottom w:val="0"/>
      <w:divBdr>
        <w:top w:val="none" w:sz="0" w:space="0" w:color="auto"/>
        <w:left w:val="none" w:sz="0" w:space="0" w:color="auto"/>
        <w:bottom w:val="none" w:sz="0" w:space="0" w:color="auto"/>
        <w:right w:val="none" w:sz="0" w:space="0" w:color="auto"/>
      </w:divBdr>
    </w:div>
    <w:div w:id="771054807">
      <w:bodyDiv w:val="1"/>
      <w:marLeft w:val="0"/>
      <w:marRight w:val="0"/>
      <w:marTop w:val="0"/>
      <w:marBottom w:val="0"/>
      <w:divBdr>
        <w:top w:val="none" w:sz="0" w:space="0" w:color="auto"/>
        <w:left w:val="none" w:sz="0" w:space="0" w:color="auto"/>
        <w:bottom w:val="none" w:sz="0" w:space="0" w:color="auto"/>
        <w:right w:val="none" w:sz="0" w:space="0" w:color="auto"/>
      </w:divBdr>
    </w:div>
    <w:div w:id="814683357">
      <w:bodyDiv w:val="1"/>
      <w:marLeft w:val="0"/>
      <w:marRight w:val="0"/>
      <w:marTop w:val="0"/>
      <w:marBottom w:val="0"/>
      <w:divBdr>
        <w:top w:val="none" w:sz="0" w:space="0" w:color="auto"/>
        <w:left w:val="none" w:sz="0" w:space="0" w:color="auto"/>
        <w:bottom w:val="none" w:sz="0" w:space="0" w:color="auto"/>
        <w:right w:val="none" w:sz="0" w:space="0" w:color="auto"/>
      </w:divBdr>
    </w:div>
    <w:div w:id="834497599">
      <w:bodyDiv w:val="1"/>
      <w:marLeft w:val="0"/>
      <w:marRight w:val="0"/>
      <w:marTop w:val="0"/>
      <w:marBottom w:val="0"/>
      <w:divBdr>
        <w:top w:val="none" w:sz="0" w:space="0" w:color="auto"/>
        <w:left w:val="none" w:sz="0" w:space="0" w:color="auto"/>
        <w:bottom w:val="none" w:sz="0" w:space="0" w:color="auto"/>
        <w:right w:val="none" w:sz="0" w:space="0" w:color="auto"/>
      </w:divBdr>
      <w:divsChild>
        <w:div w:id="1268460744">
          <w:marLeft w:val="0"/>
          <w:marRight w:val="0"/>
          <w:marTop w:val="0"/>
          <w:marBottom w:val="0"/>
          <w:divBdr>
            <w:top w:val="none" w:sz="0" w:space="0" w:color="auto"/>
            <w:left w:val="none" w:sz="0" w:space="0" w:color="auto"/>
            <w:bottom w:val="none" w:sz="0" w:space="0" w:color="auto"/>
            <w:right w:val="none" w:sz="0" w:space="0" w:color="auto"/>
          </w:divBdr>
        </w:div>
        <w:div w:id="1999377941">
          <w:marLeft w:val="0"/>
          <w:marRight w:val="0"/>
          <w:marTop w:val="0"/>
          <w:marBottom w:val="0"/>
          <w:divBdr>
            <w:top w:val="none" w:sz="0" w:space="0" w:color="auto"/>
            <w:left w:val="none" w:sz="0" w:space="0" w:color="auto"/>
            <w:bottom w:val="none" w:sz="0" w:space="0" w:color="auto"/>
            <w:right w:val="none" w:sz="0" w:space="0" w:color="auto"/>
          </w:divBdr>
        </w:div>
      </w:divsChild>
    </w:div>
    <w:div w:id="887499360">
      <w:bodyDiv w:val="1"/>
      <w:marLeft w:val="0"/>
      <w:marRight w:val="0"/>
      <w:marTop w:val="0"/>
      <w:marBottom w:val="0"/>
      <w:divBdr>
        <w:top w:val="none" w:sz="0" w:space="0" w:color="auto"/>
        <w:left w:val="none" w:sz="0" w:space="0" w:color="auto"/>
        <w:bottom w:val="none" w:sz="0" w:space="0" w:color="auto"/>
        <w:right w:val="none" w:sz="0" w:space="0" w:color="auto"/>
      </w:divBdr>
    </w:div>
    <w:div w:id="909123305">
      <w:bodyDiv w:val="1"/>
      <w:marLeft w:val="0"/>
      <w:marRight w:val="0"/>
      <w:marTop w:val="0"/>
      <w:marBottom w:val="0"/>
      <w:divBdr>
        <w:top w:val="none" w:sz="0" w:space="0" w:color="auto"/>
        <w:left w:val="none" w:sz="0" w:space="0" w:color="auto"/>
        <w:bottom w:val="none" w:sz="0" w:space="0" w:color="auto"/>
        <w:right w:val="none" w:sz="0" w:space="0" w:color="auto"/>
      </w:divBdr>
    </w:div>
    <w:div w:id="942568611">
      <w:bodyDiv w:val="1"/>
      <w:marLeft w:val="0"/>
      <w:marRight w:val="0"/>
      <w:marTop w:val="0"/>
      <w:marBottom w:val="0"/>
      <w:divBdr>
        <w:top w:val="none" w:sz="0" w:space="0" w:color="auto"/>
        <w:left w:val="none" w:sz="0" w:space="0" w:color="auto"/>
        <w:bottom w:val="none" w:sz="0" w:space="0" w:color="auto"/>
        <w:right w:val="none" w:sz="0" w:space="0" w:color="auto"/>
      </w:divBdr>
      <w:divsChild>
        <w:div w:id="306787105">
          <w:marLeft w:val="0"/>
          <w:marRight w:val="0"/>
          <w:marTop w:val="0"/>
          <w:marBottom w:val="0"/>
          <w:divBdr>
            <w:top w:val="none" w:sz="0" w:space="0" w:color="auto"/>
            <w:left w:val="none" w:sz="0" w:space="0" w:color="auto"/>
            <w:bottom w:val="none" w:sz="0" w:space="0" w:color="auto"/>
            <w:right w:val="none" w:sz="0" w:space="0" w:color="auto"/>
          </w:divBdr>
          <w:divsChild>
            <w:div w:id="284434573">
              <w:marLeft w:val="0"/>
              <w:marRight w:val="0"/>
              <w:marTop w:val="0"/>
              <w:marBottom w:val="0"/>
              <w:divBdr>
                <w:top w:val="none" w:sz="0" w:space="0" w:color="auto"/>
                <w:left w:val="none" w:sz="0" w:space="0" w:color="auto"/>
                <w:bottom w:val="none" w:sz="0" w:space="0" w:color="auto"/>
                <w:right w:val="none" w:sz="0" w:space="0" w:color="auto"/>
              </w:divBdr>
            </w:div>
            <w:div w:id="1483737233">
              <w:marLeft w:val="0"/>
              <w:marRight w:val="0"/>
              <w:marTop w:val="0"/>
              <w:marBottom w:val="0"/>
              <w:divBdr>
                <w:top w:val="none" w:sz="0" w:space="0" w:color="auto"/>
                <w:left w:val="none" w:sz="0" w:space="0" w:color="auto"/>
                <w:bottom w:val="none" w:sz="0" w:space="0" w:color="auto"/>
                <w:right w:val="none" w:sz="0" w:space="0" w:color="auto"/>
              </w:divBdr>
            </w:div>
            <w:div w:id="1922715472">
              <w:marLeft w:val="0"/>
              <w:marRight w:val="0"/>
              <w:marTop w:val="0"/>
              <w:marBottom w:val="0"/>
              <w:divBdr>
                <w:top w:val="none" w:sz="0" w:space="0" w:color="auto"/>
                <w:left w:val="none" w:sz="0" w:space="0" w:color="auto"/>
                <w:bottom w:val="none" w:sz="0" w:space="0" w:color="auto"/>
                <w:right w:val="none" w:sz="0" w:space="0" w:color="auto"/>
              </w:divBdr>
            </w:div>
            <w:div w:id="1216744717">
              <w:marLeft w:val="0"/>
              <w:marRight w:val="0"/>
              <w:marTop w:val="0"/>
              <w:marBottom w:val="0"/>
              <w:divBdr>
                <w:top w:val="none" w:sz="0" w:space="0" w:color="auto"/>
                <w:left w:val="none" w:sz="0" w:space="0" w:color="auto"/>
                <w:bottom w:val="none" w:sz="0" w:space="0" w:color="auto"/>
                <w:right w:val="none" w:sz="0" w:space="0" w:color="auto"/>
              </w:divBdr>
            </w:div>
            <w:div w:id="1218780251">
              <w:marLeft w:val="0"/>
              <w:marRight w:val="0"/>
              <w:marTop w:val="0"/>
              <w:marBottom w:val="0"/>
              <w:divBdr>
                <w:top w:val="none" w:sz="0" w:space="0" w:color="auto"/>
                <w:left w:val="none" w:sz="0" w:space="0" w:color="auto"/>
                <w:bottom w:val="none" w:sz="0" w:space="0" w:color="auto"/>
                <w:right w:val="none" w:sz="0" w:space="0" w:color="auto"/>
              </w:divBdr>
            </w:div>
            <w:div w:id="1587182320">
              <w:marLeft w:val="0"/>
              <w:marRight w:val="0"/>
              <w:marTop w:val="0"/>
              <w:marBottom w:val="0"/>
              <w:divBdr>
                <w:top w:val="none" w:sz="0" w:space="0" w:color="auto"/>
                <w:left w:val="none" w:sz="0" w:space="0" w:color="auto"/>
                <w:bottom w:val="none" w:sz="0" w:space="0" w:color="auto"/>
                <w:right w:val="none" w:sz="0" w:space="0" w:color="auto"/>
              </w:divBdr>
            </w:div>
            <w:div w:id="2124419868">
              <w:marLeft w:val="0"/>
              <w:marRight w:val="0"/>
              <w:marTop w:val="0"/>
              <w:marBottom w:val="0"/>
              <w:divBdr>
                <w:top w:val="none" w:sz="0" w:space="0" w:color="auto"/>
                <w:left w:val="none" w:sz="0" w:space="0" w:color="auto"/>
                <w:bottom w:val="none" w:sz="0" w:space="0" w:color="auto"/>
                <w:right w:val="none" w:sz="0" w:space="0" w:color="auto"/>
              </w:divBdr>
            </w:div>
            <w:div w:id="714159434">
              <w:marLeft w:val="0"/>
              <w:marRight w:val="0"/>
              <w:marTop w:val="0"/>
              <w:marBottom w:val="0"/>
              <w:divBdr>
                <w:top w:val="none" w:sz="0" w:space="0" w:color="auto"/>
                <w:left w:val="none" w:sz="0" w:space="0" w:color="auto"/>
                <w:bottom w:val="none" w:sz="0" w:space="0" w:color="auto"/>
                <w:right w:val="none" w:sz="0" w:space="0" w:color="auto"/>
              </w:divBdr>
            </w:div>
            <w:div w:id="1730838209">
              <w:marLeft w:val="0"/>
              <w:marRight w:val="0"/>
              <w:marTop w:val="0"/>
              <w:marBottom w:val="0"/>
              <w:divBdr>
                <w:top w:val="none" w:sz="0" w:space="0" w:color="auto"/>
                <w:left w:val="none" w:sz="0" w:space="0" w:color="auto"/>
                <w:bottom w:val="none" w:sz="0" w:space="0" w:color="auto"/>
                <w:right w:val="none" w:sz="0" w:space="0" w:color="auto"/>
              </w:divBdr>
            </w:div>
            <w:div w:id="1611207672">
              <w:marLeft w:val="0"/>
              <w:marRight w:val="0"/>
              <w:marTop w:val="0"/>
              <w:marBottom w:val="0"/>
              <w:divBdr>
                <w:top w:val="none" w:sz="0" w:space="0" w:color="auto"/>
                <w:left w:val="none" w:sz="0" w:space="0" w:color="auto"/>
                <w:bottom w:val="none" w:sz="0" w:space="0" w:color="auto"/>
                <w:right w:val="none" w:sz="0" w:space="0" w:color="auto"/>
              </w:divBdr>
            </w:div>
            <w:div w:id="77211355">
              <w:marLeft w:val="0"/>
              <w:marRight w:val="0"/>
              <w:marTop w:val="0"/>
              <w:marBottom w:val="0"/>
              <w:divBdr>
                <w:top w:val="none" w:sz="0" w:space="0" w:color="auto"/>
                <w:left w:val="none" w:sz="0" w:space="0" w:color="auto"/>
                <w:bottom w:val="none" w:sz="0" w:space="0" w:color="auto"/>
                <w:right w:val="none" w:sz="0" w:space="0" w:color="auto"/>
              </w:divBdr>
            </w:div>
            <w:div w:id="758987757">
              <w:marLeft w:val="0"/>
              <w:marRight w:val="0"/>
              <w:marTop w:val="0"/>
              <w:marBottom w:val="0"/>
              <w:divBdr>
                <w:top w:val="none" w:sz="0" w:space="0" w:color="auto"/>
                <w:left w:val="none" w:sz="0" w:space="0" w:color="auto"/>
                <w:bottom w:val="none" w:sz="0" w:space="0" w:color="auto"/>
                <w:right w:val="none" w:sz="0" w:space="0" w:color="auto"/>
              </w:divBdr>
            </w:div>
            <w:div w:id="52697680">
              <w:marLeft w:val="0"/>
              <w:marRight w:val="0"/>
              <w:marTop w:val="0"/>
              <w:marBottom w:val="0"/>
              <w:divBdr>
                <w:top w:val="none" w:sz="0" w:space="0" w:color="auto"/>
                <w:left w:val="none" w:sz="0" w:space="0" w:color="auto"/>
                <w:bottom w:val="none" w:sz="0" w:space="0" w:color="auto"/>
                <w:right w:val="none" w:sz="0" w:space="0" w:color="auto"/>
              </w:divBdr>
            </w:div>
            <w:div w:id="2123651442">
              <w:marLeft w:val="0"/>
              <w:marRight w:val="0"/>
              <w:marTop w:val="0"/>
              <w:marBottom w:val="0"/>
              <w:divBdr>
                <w:top w:val="none" w:sz="0" w:space="0" w:color="auto"/>
                <w:left w:val="none" w:sz="0" w:space="0" w:color="auto"/>
                <w:bottom w:val="none" w:sz="0" w:space="0" w:color="auto"/>
                <w:right w:val="none" w:sz="0" w:space="0" w:color="auto"/>
              </w:divBdr>
            </w:div>
          </w:divsChild>
        </w:div>
        <w:div w:id="988092456">
          <w:marLeft w:val="0"/>
          <w:marRight w:val="0"/>
          <w:marTop w:val="0"/>
          <w:marBottom w:val="0"/>
          <w:divBdr>
            <w:top w:val="none" w:sz="0" w:space="0" w:color="auto"/>
            <w:left w:val="none" w:sz="0" w:space="0" w:color="auto"/>
            <w:bottom w:val="none" w:sz="0" w:space="0" w:color="auto"/>
            <w:right w:val="none" w:sz="0" w:space="0" w:color="auto"/>
          </w:divBdr>
          <w:divsChild>
            <w:div w:id="57169509">
              <w:marLeft w:val="0"/>
              <w:marRight w:val="0"/>
              <w:marTop w:val="0"/>
              <w:marBottom w:val="0"/>
              <w:divBdr>
                <w:top w:val="none" w:sz="0" w:space="0" w:color="auto"/>
                <w:left w:val="none" w:sz="0" w:space="0" w:color="auto"/>
                <w:bottom w:val="none" w:sz="0" w:space="0" w:color="auto"/>
                <w:right w:val="none" w:sz="0" w:space="0" w:color="auto"/>
              </w:divBdr>
            </w:div>
            <w:div w:id="2073234025">
              <w:marLeft w:val="0"/>
              <w:marRight w:val="0"/>
              <w:marTop w:val="0"/>
              <w:marBottom w:val="0"/>
              <w:divBdr>
                <w:top w:val="none" w:sz="0" w:space="0" w:color="auto"/>
                <w:left w:val="none" w:sz="0" w:space="0" w:color="auto"/>
                <w:bottom w:val="none" w:sz="0" w:space="0" w:color="auto"/>
                <w:right w:val="none" w:sz="0" w:space="0" w:color="auto"/>
              </w:divBdr>
            </w:div>
            <w:div w:id="283729546">
              <w:marLeft w:val="0"/>
              <w:marRight w:val="0"/>
              <w:marTop w:val="0"/>
              <w:marBottom w:val="0"/>
              <w:divBdr>
                <w:top w:val="none" w:sz="0" w:space="0" w:color="auto"/>
                <w:left w:val="none" w:sz="0" w:space="0" w:color="auto"/>
                <w:bottom w:val="none" w:sz="0" w:space="0" w:color="auto"/>
                <w:right w:val="none" w:sz="0" w:space="0" w:color="auto"/>
              </w:divBdr>
            </w:div>
            <w:div w:id="276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2949">
      <w:bodyDiv w:val="1"/>
      <w:marLeft w:val="0"/>
      <w:marRight w:val="0"/>
      <w:marTop w:val="0"/>
      <w:marBottom w:val="0"/>
      <w:divBdr>
        <w:top w:val="none" w:sz="0" w:space="0" w:color="auto"/>
        <w:left w:val="none" w:sz="0" w:space="0" w:color="auto"/>
        <w:bottom w:val="none" w:sz="0" w:space="0" w:color="auto"/>
        <w:right w:val="none" w:sz="0" w:space="0" w:color="auto"/>
      </w:divBdr>
    </w:div>
    <w:div w:id="973146835">
      <w:bodyDiv w:val="1"/>
      <w:marLeft w:val="0"/>
      <w:marRight w:val="0"/>
      <w:marTop w:val="0"/>
      <w:marBottom w:val="0"/>
      <w:divBdr>
        <w:top w:val="none" w:sz="0" w:space="0" w:color="auto"/>
        <w:left w:val="none" w:sz="0" w:space="0" w:color="auto"/>
        <w:bottom w:val="none" w:sz="0" w:space="0" w:color="auto"/>
        <w:right w:val="none" w:sz="0" w:space="0" w:color="auto"/>
      </w:divBdr>
    </w:div>
    <w:div w:id="1058165175">
      <w:bodyDiv w:val="1"/>
      <w:marLeft w:val="0"/>
      <w:marRight w:val="0"/>
      <w:marTop w:val="0"/>
      <w:marBottom w:val="0"/>
      <w:divBdr>
        <w:top w:val="none" w:sz="0" w:space="0" w:color="auto"/>
        <w:left w:val="none" w:sz="0" w:space="0" w:color="auto"/>
        <w:bottom w:val="none" w:sz="0" w:space="0" w:color="auto"/>
        <w:right w:val="none" w:sz="0" w:space="0" w:color="auto"/>
      </w:divBdr>
    </w:div>
    <w:div w:id="1268588016">
      <w:bodyDiv w:val="1"/>
      <w:marLeft w:val="0"/>
      <w:marRight w:val="0"/>
      <w:marTop w:val="0"/>
      <w:marBottom w:val="0"/>
      <w:divBdr>
        <w:top w:val="none" w:sz="0" w:space="0" w:color="auto"/>
        <w:left w:val="none" w:sz="0" w:space="0" w:color="auto"/>
        <w:bottom w:val="none" w:sz="0" w:space="0" w:color="auto"/>
        <w:right w:val="none" w:sz="0" w:space="0" w:color="auto"/>
      </w:divBdr>
    </w:div>
    <w:div w:id="1410007696">
      <w:bodyDiv w:val="1"/>
      <w:marLeft w:val="0"/>
      <w:marRight w:val="0"/>
      <w:marTop w:val="0"/>
      <w:marBottom w:val="0"/>
      <w:divBdr>
        <w:top w:val="none" w:sz="0" w:space="0" w:color="auto"/>
        <w:left w:val="none" w:sz="0" w:space="0" w:color="auto"/>
        <w:bottom w:val="none" w:sz="0" w:space="0" w:color="auto"/>
        <w:right w:val="none" w:sz="0" w:space="0" w:color="auto"/>
      </w:divBdr>
    </w:div>
    <w:div w:id="1423329877">
      <w:bodyDiv w:val="1"/>
      <w:marLeft w:val="0"/>
      <w:marRight w:val="0"/>
      <w:marTop w:val="0"/>
      <w:marBottom w:val="0"/>
      <w:divBdr>
        <w:top w:val="none" w:sz="0" w:space="0" w:color="auto"/>
        <w:left w:val="none" w:sz="0" w:space="0" w:color="auto"/>
        <w:bottom w:val="none" w:sz="0" w:space="0" w:color="auto"/>
        <w:right w:val="none" w:sz="0" w:space="0" w:color="auto"/>
      </w:divBdr>
    </w:div>
    <w:div w:id="1445543212">
      <w:bodyDiv w:val="1"/>
      <w:marLeft w:val="0"/>
      <w:marRight w:val="0"/>
      <w:marTop w:val="0"/>
      <w:marBottom w:val="0"/>
      <w:divBdr>
        <w:top w:val="none" w:sz="0" w:space="0" w:color="auto"/>
        <w:left w:val="none" w:sz="0" w:space="0" w:color="auto"/>
        <w:bottom w:val="none" w:sz="0" w:space="0" w:color="auto"/>
        <w:right w:val="none" w:sz="0" w:space="0" w:color="auto"/>
      </w:divBdr>
    </w:div>
    <w:div w:id="1613895512">
      <w:bodyDiv w:val="1"/>
      <w:marLeft w:val="0"/>
      <w:marRight w:val="0"/>
      <w:marTop w:val="0"/>
      <w:marBottom w:val="0"/>
      <w:divBdr>
        <w:top w:val="none" w:sz="0" w:space="0" w:color="auto"/>
        <w:left w:val="none" w:sz="0" w:space="0" w:color="auto"/>
        <w:bottom w:val="none" w:sz="0" w:space="0" w:color="auto"/>
        <w:right w:val="none" w:sz="0" w:space="0" w:color="auto"/>
      </w:divBdr>
    </w:div>
    <w:div w:id="1623463860">
      <w:bodyDiv w:val="1"/>
      <w:marLeft w:val="0"/>
      <w:marRight w:val="0"/>
      <w:marTop w:val="0"/>
      <w:marBottom w:val="0"/>
      <w:divBdr>
        <w:top w:val="none" w:sz="0" w:space="0" w:color="auto"/>
        <w:left w:val="none" w:sz="0" w:space="0" w:color="auto"/>
        <w:bottom w:val="none" w:sz="0" w:space="0" w:color="auto"/>
        <w:right w:val="none" w:sz="0" w:space="0" w:color="auto"/>
      </w:divBdr>
    </w:div>
    <w:div w:id="1657221257">
      <w:bodyDiv w:val="1"/>
      <w:marLeft w:val="0"/>
      <w:marRight w:val="0"/>
      <w:marTop w:val="0"/>
      <w:marBottom w:val="0"/>
      <w:divBdr>
        <w:top w:val="none" w:sz="0" w:space="0" w:color="auto"/>
        <w:left w:val="none" w:sz="0" w:space="0" w:color="auto"/>
        <w:bottom w:val="none" w:sz="0" w:space="0" w:color="auto"/>
        <w:right w:val="none" w:sz="0" w:space="0" w:color="auto"/>
      </w:divBdr>
      <w:divsChild>
        <w:div w:id="1864858055">
          <w:marLeft w:val="0"/>
          <w:marRight w:val="0"/>
          <w:marTop w:val="0"/>
          <w:marBottom w:val="0"/>
          <w:divBdr>
            <w:top w:val="none" w:sz="0" w:space="0" w:color="auto"/>
            <w:left w:val="none" w:sz="0" w:space="0" w:color="auto"/>
            <w:bottom w:val="none" w:sz="0" w:space="0" w:color="auto"/>
            <w:right w:val="none" w:sz="0" w:space="0" w:color="auto"/>
          </w:divBdr>
        </w:div>
        <w:div w:id="543761096">
          <w:marLeft w:val="0"/>
          <w:marRight w:val="0"/>
          <w:marTop w:val="0"/>
          <w:marBottom w:val="0"/>
          <w:divBdr>
            <w:top w:val="none" w:sz="0" w:space="0" w:color="auto"/>
            <w:left w:val="none" w:sz="0" w:space="0" w:color="auto"/>
            <w:bottom w:val="none" w:sz="0" w:space="0" w:color="auto"/>
            <w:right w:val="none" w:sz="0" w:space="0" w:color="auto"/>
          </w:divBdr>
        </w:div>
      </w:divsChild>
    </w:div>
    <w:div w:id="1672247193">
      <w:bodyDiv w:val="1"/>
      <w:marLeft w:val="0"/>
      <w:marRight w:val="0"/>
      <w:marTop w:val="0"/>
      <w:marBottom w:val="0"/>
      <w:divBdr>
        <w:top w:val="none" w:sz="0" w:space="0" w:color="auto"/>
        <w:left w:val="none" w:sz="0" w:space="0" w:color="auto"/>
        <w:bottom w:val="none" w:sz="0" w:space="0" w:color="auto"/>
        <w:right w:val="none" w:sz="0" w:space="0" w:color="auto"/>
      </w:divBdr>
    </w:div>
    <w:div w:id="1766684621">
      <w:bodyDiv w:val="1"/>
      <w:marLeft w:val="0"/>
      <w:marRight w:val="0"/>
      <w:marTop w:val="0"/>
      <w:marBottom w:val="0"/>
      <w:divBdr>
        <w:top w:val="none" w:sz="0" w:space="0" w:color="auto"/>
        <w:left w:val="none" w:sz="0" w:space="0" w:color="auto"/>
        <w:bottom w:val="none" w:sz="0" w:space="0" w:color="auto"/>
        <w:right w:val="none" w:sz="0" w:space="0" w:color="auto"/>
      </w:divBdr>
    </w:div>
    <w:div w:id="1776560839">
      <w:bodyDiv w:val="1"/>
      <w:marLeft w:val="0"/>
      <w:marRight w:val="0"/>
      <w:marTop w:val="0"/>
      <w:marBottom w:val="0"/>
      <w:divBdr>
        <w:top w:val="none" w:sz="0" w:space="0" w:color="auto"/>
        <w:left w:val="none" w:sz="0" w:space="0" w:color="auto"/>
        <w:bottom w:val="none" w:sz="0" w:space="0" w:color="auto"/>
        <w:right w:val="none" w:sz="0" w:space="0" w:color="auto"/>
      </w:divBdr>
    </w:div>
    <w:div w:id="1847019747">
      <w:bodyDiv w:val="1"/>
      <w:marLeft w:val="0"/>
      <w:marRight w:val="0"/>
      <w:marTop w:val="0"/>
      <w:marBottom w:val="0"/>
      <w:divBdr>
        <w:top w:val="none" w:sz="0" w:space="0" w:color="auto"/>
        <w:left w:val="none" w:sz="0" w:space="0" w:color="auto"/>
        <w:bottom w:val="none" w:sz="0" w:space="0" w:color="auto"/>
        <w:right w:val="none" w:sz="0" w:space="0" w:color="auto"/>
      </w:divBdr>
    </w:div>
    <w:div w:id="1904440580">
      <w:bodyDiv w:val="1"/>
      <w:marLeft w:val="0"/>
      <w:marRight w:val="0"/>
      <w:marTop w:val="0"/>
      <w:marBottom w:val="0"/>
      <w:divBdr>
        <w:top w:val="none" w:sz="0" w:space="0" w:color="auto"/>
        <w:left w:val="none" w:sz="0" w:space="0" w:color="auto"/>
        <w:bottom w:val="none" w:sz="0" w:space="0" w:color="auto"/>
        <w:right w:val="none" w:sz="0" w:space="0" w:color="auto"/>
      </w:divBdr>
    </w:div>
    <w:div w:id="1916357920">
      <w:bodyDiv w:val="1"/>
      <w:marLeft w:val="0"/>
      <w:marRight w:val="0"/>
      <w:marTop w:val="0"/>
      <w:marBottom w:val="0"/>
      <w:divBdr>
        <w:top w:val="none" w:sz="0" w:space="0" w:color="auto"/>
        <w:left w:val="none" w:sz="0" w:space="0" w:color="auto"/>
        <w:bottom w:val="none" w:sz="0" w:space="0" w:color="auto"/>
        <w:right w:val="none" w:sz="0" w:space="0" w:color="auto"/>
      </w:divBdr>
    </w:div>
    <w:div w:id="1984190623">
      <w:bodyDiv w:val="1"/>
      <w:marLeft w:val="0"/>
      <w:marRight w:val="0"/>
      <w:marTop w:val="0"/>
      <w:marBottom w:val="0"/>
      <w:divBdr>
        <w:top w:val="none" w:sz="0" w:space="0" w:color="auto"/>
        <w:left w:val="none" w:sz="0" w:space="0" w:color="auto"/>
        <w:bottom w:val="none" w:sz="0" w:space="0" w:color="auto"/>
        <w:right w:val="none" w:sz="0" w:space="0" w:color="auto"/>
      </w:divBdr>
    </w:div>
    <w:div w:id="2010519926">
      <w:bodyDiv w:val="1"/>
      <w:marLeft w:val="0"/>
      <w:marRight w:val="0"/>
      <w:marTop w:val="0"/>
      <w:marBottom w:val="0"/>
      <w:divBdr>
        <w:top w:val="none" w:sz="0" w:space="0" w:color="auto"/>
        <w:left w:val="none" w:sz="0" w:space="0" w:color="auto"/>
        <w:bottom w:val="none" w:sz="0" w:space="0" w:color="auto"/>
        <w:right w:val="none" w:sz="0" w:space="0" w:color="auto"/>
      </w:divBdr>
      <w:divsChild>
        <w:div w:id="1023094758">
          <w:marLeft w:val="0"/>
          <w:marRight w:val="0"/>
          <w:marTop w:val="0"/>
          <w:marBottom w:val="0"/>
          <w:divBdr>
            <w:top w:val="none" w:sz="0" w:space="0" w:color="auto"/>
            <w:left w:val="none" w:sz="0" w:space="0" w:color="auto"/>
            <w:bottom w:val="none" w:sz="0" w:space="0" w:color="auto"/>
            <w:right w:val="none" w:sz="0" w:space="0" w:color="auto"/>
          </w:divBdr>
          <w:divsChild>
            <w:div w:id="1897816853">
              <w:marLeft w:val="0"/>
              <w:marRight w:val="0"/>
              <w:marTop w:val="0"/>
              <w:marBottom w:val="0"/>
              <w:divBdr>
                <w:top w:val="none" w:sz="0" w:space="0" w:color="auto"/>
                <w:left w:val="none" w:sz="0" w:space="0" w:color="auto"/>
                <w:bottom w:val="none" w:sz="0" w:space="0" w:color="auto"/>
                <w:right w:val="none" w:sz="0" w:space="0" w:color="auto"/>
              </w:divBdr>
            </w:div>
            <w:div w:id="711610216">
              <w:marLeft w:val="0"/>
              <w:marRight w:val="0"/>
              <w:marTop w:val="0"/>
              <w:marBottom w:val="0"/>
              <w:divBdr>
                <w:top w:val="none" w:sz="0" w:space="0" w:color="auto"/>
                <w:left w:val="none" w:sz="0" w:space="0" w:color="auto"/>
                <w:bottom w:val="none" w:sz="0" w:space="0" w:color="auto"/>
                <w:right w:val="none" w:sz="0" w:space="0" w:color="auto"/>
              </w:divBdr>
            </w:div>
            <w:div w:id="1419253239">
              <w:marLeft w:val="0"/>
              <w:marRight w:val="0"/>
              <w:marTop w:val="0"/>
              <w:marBottom w:val="0"/>
              <w:divBdr>
                <w:top w:val="none" w:sz="0" w:space="0" w:color="auto"/>
                <w:left w:val="none" w:sz="0" w:space="0" w:color="auto"/>
                <w:bottom w:val="none" w:sz="0" w:space="0" w:color="auto"/>
                <w:right w:val="none" w:sz="0" w:space="0" w:color="auto"/>
              </w:divBdr>
            </w:div>
            <w:div w:id="725762033">
              <w:marLeft w:val="0"/>
              <w:marRight w:val="0"/>
              <w:marTop w:val="0"/>
              <w:marBottom w:val="0"/>
              <w:divBdr>
                <w:top w:val="none" w:sz="0" w:space="0" w:color="auto"/>
                <w:left w:val="none" w:sz="0" w:space="0" w:color="auto"/>
                <w:bottom w:val="none" w:sz="0" w:space="0" w:color="auto"/>
                <w:right w:val="none" w:sz="0" w:space="0" w:color="auto"/>
              </w:divBdr>
            </w:div>
            <w:div w:id="41632942">
              <w:marLeft w:val="0"/>
              <w:marRight w:val="0"/>
              <w:marTop w:val="0"/>
              <w:marBottom w:val="0"/>
              <w:divBdr>
                <w:top w:val="none" w:sz="0" w:space="0" w:color="auto"/>
                <w:left w:val="none" w:sz="0" w:space="0" w:color="auto"/>
                <w:bottom w:val="none" w:sz="0" w:space="0" w:color="auto"/>
                <w:right w:val="none" w:sz="0" w:space="0" w:color="auto"/>
              </w:divBdr>
            </w:div>
            <w:div w:id="399251646">
              <w:marLeft w:val="0"/>
              <w:marRight w:val="0"/>
              <w:marTop w:val="0"/>
              <w:marBottom w:val="0"/>
              <w:divBdr>
                <w:top w:val="none" w:sz="0" w:space="0" w:color="auto"/>
                <w:left w:val="none" w:sz="0" w:space="0" w:color="auto"/>
                <w:bottom w:val="none" w:sz="0" w:space="0" w:color="auto"/>
                <w:right w:val="none" w:sz="0" w:space="0" w:color="auto"/>
              </w:divBdr>
            </w:div>
            <w:div w:id="734202080">
              <w:marLeft w:val="0"/>
              <w:marRight w:val="0"/>
              <w:marTop w:val="0"/>
              <w:marBottom w:val="0"/>
              <w:divBdr>
                <w:top w:val="none" w:sz="0" w:space="0" w:color="auto"/>
                <w:left w:val="none" w:sz="0" w:space="0" w:color="auto"/>
                <w:bottom w:val="none" w:sz="0" w:space="0" w:color="auto"/>
                <w:right w:val="none" w:sz="0" w:space="0" w:color="auto"/>
              </w:divBdr>
            </w:div>
            <w:div w:id="964433983">
              <w:marLeft w:val="0"/>
              <w:marRight w:val="0"/>
              <w:marTop w:val="0"/>
              <w:marBottom w:val="0"/>
              <w:divBdr>
                <w:top w:val="none" w:sz="0" w:space="0" w:color="auto"/>
                <w:left w:val="none" w:sz="0" w:space="0" w:color="auto"/>
                <w:bottom w:val="none" w:sz="0" w:space="0" w:color="auto"/>
                <w:right w:val="none" w:sz="0" w:space="0" w:color="auto"/>
              </w:divBdr>
            </w:div>
            <w:div w:id="1475640065">
              <w:marLeft w:val="0"/>
              <w:marRight w:val="0"/>
              <w:marTop w:val="0"/>
              <w:marBottom w:val="0"/>
              <w:divBdr>
                <w:top w:val="none" w:sz="0" w:space="0" w:color="auto"/>
                <w:left w:val="none" w:sz="0" w:space="0" w:color="auto"/>
                <w:bottom w:val="none" w:sz="0" w:space="0" w:color="auto"/>
                <w:right w:val="none" w:sz="0" w:space="0" w:color="auto"/>
              </w:divBdr>
            </w:div>
            <w:div w:id="192036118">
              <w:marLeft w:val="0"/>
              <w:marRight w:val="0"/>
              <w:marTop w:val="0"/>
              <w:marBottom w:val="0"/>
              <w:divBdr>
                <w:top w:val="none" w:sz="0" w:space="0" w:color="auto"/>
                <w:left w:val="none" w:sz="0" w:space="0" w:color="auto"/>
                <w:bottom w:val="none" w:sz="0" w:space="0" w:color="auto"/>
                <w:right w:val="none" w:sz="0" w:space="0" w:color="auto"/>
              </w:divBdr>
            </w:div>
            <w:div w:id="960452121">
              <w:marLeft w:val="0"/>
              <w:marRight w:val="0"/>
              <w:marTop w:val="0"/>
              <w:marBottom w:val="0"/>
              <w:divBdr>
                <w:top w:val="none" w:sz="0" w:space="0" w:color="auto"/>
                <w:left w:val="none" w:sz="0" w:space="0" w:color="auto"/>
                <w:bottom w:val="none" w:sz="0" w:space="0" w:color="auto"/>
                <w:right w:val="none" w:sz="0" w:space="0" w:color="auto"/>
              </w:divBdr>
            </w:div>
            <w:div w:id="2121754186">
              <w:marLeft w:val="0"/>
              <w:marRight w:val="0"/>
              <w:marTop w:val="0"/>
              <w:marBottom w:val="0"/>
              <w:divBdr>
                <w:top w:val="none" w:sz="0" w:space="0" w:color="auto"/>
                <w:left w:val="none" w:sz="0" w:space="0" w:color="auto"/>
                <w:bottom w:val="none" w:sz="0" w:space="0" w:color="auto"/>
                <w:right w:val="none" w:sz="0" w:space="0" w:color="auto"/>
              </w:divBdr>
            </w:div>
          </w:divsChild>
        </w:div>
        <w:div w:id="1639189897">
          <w:marLeft w:val="0"/>
          <w:marRight w:val="0"/>
          <w:marTop w:val="0"/>
          <w:marBottom w:val="0"/>
          <w:divBdr>
            <w:top w:val="none" w:sz="0" w:space="0" w:color="auto"/>
            <w:left w:val="none" w:sz="0" w:space="0" w:color="auto"/>
            <w:bottom w:val="none" w:sz="0" w:space="0" w:color="auto"/>
            <w:right w:val="none" w:sz="0" w:space="0" w:color="auto"/>
          </w:divBdr>
          <w:divsChild>
            <w:div w:id="1644772727">
              <w:marLeft w:val="0"/>
              <w:marRight w:val="0"/>
              <w:marTop w:val="0"/>
              <w:marBottom w:val="0"/>
              <w:divBdr>
                <w:top w:val="none" w:sz="0" w:space="0" w:color="auto"/>
                <w:left w:val="none" w:sz="0" w:space="0" w:color="auto"/>
                <w:bottom w:val="none" w:sz="0" w:space="0" w:color="auto"/>
                <w:right w:val="none" w:sz="0" w:space="0" w:color="auto"/>
              </w:divBdr>
            </w:div>
            <w:div w:id="2064865967">
              <w:marLeft w:val="0"/>
              <w:marRight w:val="0"/>
              <w:marTop w:val="0"/>
              <w:marBottom w:val="0"/>
              <w:divBdr>
                <w:top w:val="none" w:sz="0" w:space="0" w:color="auto"/>
                <w:left w:val="none" w:sz="0" w:space="0" w:color="auto"/>
                <w:bottom w:val="none" w:sz="0" w:space="0" w:color="auto"/>
                <w:right w:val="none" w:sz="0" w:space="0" w:color="auto"/>
              </w:divBdr>
            </w:div>
            <w:div w:id="642152169">
              <w:marLeft w:val="0"/>
              <w:marRight w:val="0"/>
              <w:marTop w:val="0"/>
              <w:marBottom w:val="0"/>
              <w:divBdr>
                <w:top w:val="none" w:sz="0" w:space="0" w:color="auto"/>
                <w:left w:val="none" w:sz="0" w:space="0" w:color="auto"/>
                <w:bottom w:val="none" w:sz="0" w:space="0" w:color="auto"/>
                <w:right w:val="none" w:sz="0" w:space="0" w:color="auto"/>
              </w:divBdr>
            </w:div>
            <w:div w:id="1598975593">
              <w:marLeft w:val="0"/>
              <w:marRight w:val="0"/>
              <w:marTop w:val="0"/>
              <w:marBottom w:val="0"/>
              <w:divBdr>
                <w:top w:val="none" w:sz="0" w:space="0" w:color="auto"/>
                <w:left w:val="none" w:sz="0" w:space="0" w:color="auto"/>
                <w:bottom w:val="none" w:sz="0" w:space="0" w:color="auto"/>
                <w:right w:val="none" w:sz="0" w:space="0" w:color="auto"/>
              </w:divBdr>
            </w:div>
            <w:div w:id="1446652098">
              <w:marLeft w:val="0"/>
              <w:marRight w:val="0"/>
              <w:marTop w:val="0"/>
              <w:marBottom w:val="0"/>
              <w:divBdr>
                <w:top w:val="none" w:sz="0" w:space="0" w:color="auto"/>
                <w:left w:val="none" w:sz="0" w:space="0" w:color="auto"/>
                <w:bottom w:val="none" w:sz="0" w:space="0" w:color="auto"/>
                <w:right w:val="none" w:sz="0" w:space="0" w:color="auto"/>
              </w:divBdr>
            </w:div>
            <w:div w:id="559561859">
              <w:marLeft w:val="0"/>
              <w:marRight w:val="0"/>
              <w:marTop w:val="0"/>
              <w:marBottom w:val="0"/>
              <w:divBdr>
                <w:top w:val="none" w:sz="0" w:space="0" w:color="auto"/>
                <w:left w:val="none" w:sz="0" w:space="0" w:color="auto"/>
                <w:bottom w:val="none" w:sz="0" w:space="0" w:color="auto"/>
                <w:right w:val="none" w:sz="0" w:space="0" w:color="auto"/>
              </w:divBdr>
            </w:div>
            <w:div w:id="1959723124">
              <w:marLeft w:val="0"/>
              <w:marRight w:val="0"/>
              <w:marTop w:val="0"/>
              <w:marBottom w:val="0"/>
              <w:divBdr>
                <w:top w:val="none" w:sz="0" w:space="0" w:color="auto"/>
                <w:left w:val="none" w:sz="0" w:space="0" w:color="auto"/>
                <w:bottom w:val="none" w:sz="0" w:space="0" w:color="auto"/>
                <w:right w:val="none" w:sz="0" w:space="0" w:color="auto"/>
              </w:divBdr>
            </w:div>
            <w:div w:id="540214743">
              <w:marLeft w:val="0"/>
              <w:marRight w:val="0"/>
              <w:marTop w:val="0"/>
              <w:marBottom w:val="0"/>
              <w:divBdr>
                <w:top w:val="none" w:sz="0" w:space="0" w:color="auto"/>
                <w:left w:val="none" w:sz="0" w:space="0" w:color="auto"/>
                <w:bottom w:val="none" w:sz="0" w:space="0" w:color="auto"/>
                <w:right w:val="none" w:sz="0" w:space="0" w:color="auto"/>
              </w:divBdr>
            </w:div>
            <w:div w:id="265113919">
              <w:marLeft w:val="0"/>
              <w:marRight w:val="0"/>
              <w:marTop w:val="0"/>
              <w:marBottom w:val="0"/>
              <w:divBdr>
                <w:top w:val="none" w:sz="0" w:space="0" w:color="auto"/>
                <w:left w:val="none" w:sz="0" w:space="0" w:color="auto"/>
                <w:bottom w:val="none" w:sz="0" w:space="0" w:color="auto"/>
                <w:right w:val="none" w:sz="0" w:space="0" w:color="auto"/>
              </w:divBdr>
            </w:div>
            <w:div w:id="69431142">
              <w:marLeft w:val="0"/>
              <w:marRight w:val="0"/>
              <w:marTop w:val="0"/>
              <w:marBottom w:val="0"/>
              <w:divBdr>
                <w:top w:val="none" w:sz="0" w:space="0" w:color="auto"/>
                <w:left w:val="none" w:sz="0" w:space="0" w:color="auto"/>
                <w:bottom w:val="none" w:sz="0" w:space="0" w:color="auto"/>
                <w:right w:val="none" w:sz="0" w:space="0" w:color="auto"/>
              </w:divBdr>
            </w:div>
            <w:div w:id="1195465462">
              <w:marLeft w:val="0"/>
              <w:marRight w:val="0"/>
              <w:marTop w:val="0"/>
              <w:marBottom w:val="0"/>
              <w:divBdr>
                <w:top w:val="none" w:sz="0" w:space="0" w:color="auto"/>
                <w:left w:val="none" w:sz="0" w:space="0" w:color="auto"/>
                <w:bottom w:val="none" w:sz="0" w:space="0" w:color="auto"/>
                <w:right w:val="none" w:sz="0" w:space="0" w:color="auto"/>
              </w:divBdr>
            </w:div>
            <w:div w:id="943728901">
              <w:marLeft w:val="0"/>
              <w:marRight w:val="0"/>
              <w:marTop w:val="0"/>
              <w:marBottom w:val="0"/>
              <w:divBdr>
                <w:top w:val="none" w:sz="0" w:space="0" w:color="auto"/>
                <w:left w:val="none" w:sz="0" w:space="0" w:color="auto"/>
                <w:bottom w:val="none" w:sz="0" w:space="0" w:color="auto"/>
                <w:right w:val="none" w:sz="0" w:space="0" w:color="auto"/>
              </w:divBdr>
            </w:div>
            <w:div w:id="1139956349">
              <w:marLeft w:val="0"/>
              <w:marRight w:val="0"/>
              <w:marTop w:val="0"/>
              <w:marBottom w:val="0"/>
              <w:divBdr>
                <w:top w:val="none" w:sz="0" w:space="0" w:color="auto"/>
                <w:left w:val="none" w:sz="0" w:space="0" w:color="auto"/>
                <w:bottom w:val="none" w:sz="0" w:space="0" w:color="auto"/>
                <w:right w:val="none" w:sz="0" w:space="0" w:color="auto"/>
              </w:divBdr>
            </w:div>
            <w:div w:id="654340294">
              <w:marLeft w:val="0"/>
              <w:marRight w:val="0"/>
              <w:marTop w:val="0"/>
              <w:marBottom w:val="0"/>
              <w:divBdr>
                <w:top w:val="none" w:sz="0" w:space="0" w:color="auto"/>
                <w:left w:val="none" w:sz="0" w:space="0" w:color="auto"/>
                <w:bottom w:val="none" w:sz="0" w:space="0" w:color="auto"/>
                <w:right w:val="none" w:sz="0" w:space="0" w:color="auto"/>
              </w:divBdr>
            </w:div>
            <w:div w:id="842742125">
              <w:marLeft w:val="0"/>
              <w:marRight w:val="0"/>
              <w:marTop w:val="0"/>
              <w:marBottom w:val="0"/>
              <w:divBdr>
                <w:top w:val="none" w:sz="0" w:space="0" w:color="auto"/>
                <w:left w:val="none" w:sz="0" w:space="0" w:color="auto"/>
                <w:bottom w:val="none" w:sz="0" w:space="0" w:color="auto"/>
                <w:right w:val="none" w:sz="0" w:space="0" w:color="auto"/>
              </w:divBdr>
            </w:div>
            <w:div w:id="1392919164">
              <w:marLeft w:val="0"/>
              <w:marRight w:val="0"/>
              <w:marTop w:val="0"/>
              <w:marBottom w:val="0"/>
              <w:divBdr>
                <w:top w:val="none" w:sz="0" w:space="0" w:color="auto"/>
                <w:left w:val="none" w:sz="0" w:space="0" w:color="auto"/>
                <w:bottom w:val="none" w:sz="0" w:space="0" w:color="auto"/>
                <w:right w:val="none" w:sz="0" w:space="0" w:color="auto"/>
              </w:divBdr>
            </w:div>
            <w:div w:id="492985862">
              <w:marLeft w:val="0"/>
              <w:marRight w:val="0"/>
              <w:marTop w:val="0"/>
              <w:marBottom w:val="0"/>
              <w:divBdr>
                <w:top w:val="none" w:sz="0" w:space="0" w:color="auto"/>
                <w:left w:val="none" w:sz="0" w:space="0" w:color="auto"/>
                <w:bottom w:val="none" w:sz="0" w:space="0" w:color="auto"/>
                <w:right w:val="none" w:sz="0" w:space="0" w:color="auto"/>
              </w:divBdr>
            </w:div>
            <w:div w:id="906570848">
              <w:marLeft w:val="0"/>
              <w:marRight w:val="0"/>
              <w:marTop w:val="0"/>
              <w:marBottom w:val="0"/>
              <w:divBdr>
                <w:top w:val="none" w:sz="0" w:space="0" w:color="auto"/>
                <w:left w:val="none" w:sz="0" w:space="0" w:color="auto"/>
                <w:bottom w:val="none" w:sz="0" w:space="0" w:color="auto"/>
                <w:right w:val="none" w:sz="0" w:space="0" w:color="auto"/>
              </w:divBdr>
            </w:div>
            <w:div w:id="1912544084">
              <w:marLeft w:val="0"/>
              <w:marRight w:val="0"/>
              <w:marTop w:val="0"/>
              <w:marBottom w:val="0"/>
              <w:divBdr>
                <w:top w:val="none" w:sz="0" w:space="0" w:color="auto"/>
                <w:left w:val="none" w:sz="0" w:space="0" w:color="auto"/>
                <w:bottom w:val="none" w:sz="0" w:space="0" w:color="auto"/>
                <w:right w:val="none" w:sz="0" w:space="0" w:color="auto"/>
              </w:divBdr>
            </w:div>
            <w:div w:id="1693649266">
              <w:marLeft w:val="0"/>
              <w:marRight w:val="0"/>
              <w:marTop w:val="0"/>
              <w:marBottom w:val="0"/>
              <w:divBdr>
                <w:top w:val="none" w:sz="0" w:space="0" w:color="auto"/>
                <w:left w:val="none" w:sz="0" w:space="0" w:color="auto"/>
                <w:bottom w:val="none" w:sz="0" w:space="0" w:color="auto"/>
                <w:right w:val="none" w:sz="0" w:space="0" w:color="auto"/>
              </w:divBdr>
            </w:div>
          </w:divsChild>
        </w:div>
        <w:div w:id="1359965758">
          <w:marLeft w:val="0"/>
          <w:marRight w:val="0"/>
          <w:marTop w:val="0"/>
          <w:marBottom w:val="0"/>
          <w:divBdr>
            <w:top w:val="none" w:sz="0" w:space="0" w:color="auto"/>
            <w:left w:val="none" w:sz="0" w:space="0" w:color="auto"/>
            <w:bottom w:val="none" w:sz="0" w:space="0" w:color="auto"/>
            <w:right w:val="none" w:sz="0" w:space="0" w:color="auto"/>
          </w:divBdr>
        </w:div>
      </w:divsChild>
    </w:div>
    <w:div w:id="2087528519">
      <w:bodyDiv w:val="1"/>
      <w:marLeft w:val="0"/>
      <w:marRight w:val="0"/>
      <w:marTop w:val="0"/>
      <w:marBottom w:val="0"/>
      <w:divBdr>
        <w:top w:val="none" w:sz="0" w:space="0" w:color="auto"/>
        <w:left w:val="none" w:sz="0" w:space="0" w:color="auto"/>
        <w:bottom w:val="none" w:sz="0" w:space="0" w:color="auto"/>
        <w:right w:val="none" w:sz="0" w:space="0" w:color="auto"/>
      </w:divBdr>
    </w:div>
    <w:div w:id="2116554769">
      <w:bodyDiv w:val="1"/>
      <w:marLeft w:val="0"/>
      <w:marRight w:val="0"/>
      <w:marTop w:val="0"/>
      <w:marBottom w:val="0"/>
      <w:divBdr>
        <w:top w:val="none" w:sz="0" w:space="0" w:color="auto"/>
        <w:left w:val="none" w:sz="0" w:space="0" w:color="auto"/>
        <w:bottom w:val="none" w:sz="0" w:space="0" w:color="auto"/>
        <w:right w:val="none" w:sz="0" w:space="0" w:color="auto"/>
      </w:divBdr>
    </w:div>
    <w:div w:id="213262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e2c929fb2c774f8e" Type="http://schemas.microsoft.com/office/2016/09/relationships/commentsIds" Target="commentsIds.xml"/><Relationship Id="R91099646332b469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fe15b9c0729e40db" Type="http://schemas.microsoft.com/office/2019/05/relationships/documenttasks" Target="task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4" ma:contentTypeDescription="Crée un document." ma:contentTypeScope="" ma:versionID="3f6d79327280d71cfd6a221c54688aeb">
  <xsd:schema xmlns:xsd="http://www.w3.org/2001/XMLSchema" xmlns:xs="http://www.w3.org/2001/XMLSchema" xmlns:p="http://schemas.microsoft.com/office/2006/metadata/properties" xmlns:ns2="ffae0c2e-3a56-42aa-8d35-e2ec8e04a504" targetNamespace="http://schemas.microsoft.com/office/2006/metadata/properties" ma:root="true" ma:fieldsID="4fe0327ee5081f394f34b4ea414f2d65" ns2:_="">
    <xsd:import namespace="ffae0c2e-3a56-42aa-8d35-e2ec8e04a5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2038-39E4-41BD-BD51-D540A3FB8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0c2e-3a56-42aa-8d35-e2ec8e04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1C07-AF58-40AB-B629-D11119CC5E67}">
  <ds:schemaRefs>
    <ds:schemaRef ds:uri="http://schemas.microsoft.com/sharepoint/v3/contenttype/forms"/>
  </ds:schemaRefs>
</ds:datastoreItem>
</file>

<file path=customXml/itemProps3.xml><?xml version="1.0" encoding="utf-8"?>
<ds:datastoreItem xmlns:ds="http://schemas.openxmlformats.org/officeDocument/2006/customXml" ds:itemID="{6203B036-7BF9-4C83-A263-3B29A37B0F1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fae0c2e-3a56-42aa-8d35-e2ec8e04a504"/>
    <ds:schemaRef ds:uri="http://www.w3.org/XML/1998/namespace"/>
  </ds:schemaRefs>
</ds:datastoreItem>
</file>

<file path=customXml/itemProps4.xml><?xml version="1.0" encoding="utf-8"?>
<ds:datastoreItem xmlns:ds="http://schemas.openxmlformats.org/officeDocument/2006/customXml" ds:itemID="{839E2BC7-9C20-46E2-85DB-732EB415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6887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C.1 Avis de marché fournitures (FR)</vt:lpstr>
    </vt:vector>
  </TitlesOfParts>
  <Company>Defense Conseil Internationnal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Avis de marché fournitures (FR)</dc:title>
  <dc:creator>DELYE DE MAZIEUX Arnaud</dc:creator>
  <cp:lastModifiedBy>COUSIN Ségolène</cp:lastModifiedBy>
  <cp:revision>2</cp:revision>
  <cp:lastPrinted>2024-12-20T11:28:00Z</cp:lastPrinted>
  <dcterms:created xsi:type="dcterms:W3CDTF">2025-03-18T13:12:00Z</dcterms:created>
  <dcterms:modified xsi:type="dcterms:W3CDTF">2025-03-18T13:12:00Z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2024-10-04T00:00:00Z</vt:filetime>
  </property>
  <property fmtid="{D5CDD505-2E9C-101B-9397-08002B2CF9AE}" pid="5" name="ContentTypeId">
    <vt:lpwstr>0x0101008703B1C78016A74BB3F4F1514D2EB90D</vt:lpwstr>
  </property>
  <property fmtid="{D5CDD505-2E9C-101B-9397-08002B2CF9AE}" pid="6" name="MediaServiceImageTags">
    <vt:lpwstr/>
  </property>
</Properties>
</file>